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4"/>
        <w:tblW w:w="10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0" w:author="БМЦ" w:date="2024-05-17T15:00:00Z">
          <w:tblPr>
            <w:tblStyle w:val="af4"/>
            <w:tblW w:w="10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6663"/>
        <w:gridCol w:w="3995"/>
        <w:tblGridChange w:id="1">
          <w:tblGrid>
            <w:gridCol w:w="6663"/>
            <w:gridCol w:w="3995"/>
          </w:tblGrid>
        </w:tblGridChange>
      </w:tblGrid>
      <w:tr w:rsidR="00F2002E" w:rsidRPr="007E29C1" w14:paraId="69768C54" w14:textId="77777777" w:rsidTr="007F450F">
        <w:tc>
          <w:tcPr>
            <w:tcW w:w="6663" w:type="dxa"/>
            <w:tcPrChange w:id="2" w:author="БМЦ" w:date="2024-05-17T15:00:00Z">
              <w:tcPr>
                <w:tcW w:w="6663" w:type="dxa"/>
              </w:tcPr>
            </w:tcPrChange>
          </w:tcPr>
          <w:p w14:paraId="54077ED7" w14:textId="77777777" w:rsidR="00F2002E" w:rsidRPr="007E29C1" w:rsidRDefault="00F2002E" w:rsidP="005A54CA">
            <w:pPr>
              <w:spacing w:before="120"/>
              <w:rPr>
                <w:rFonts w:ascii="Times New Roman" w:eastAsiaTheme="majorEastAsia" w:hAnsi="Times New Roman" w:cs="Times New Roman"/>
                <w:b/>
                <w:iCs/>
                <w:color w:val="006666"/>
                <w:spacing w:val="20"/>
                <w:sz w:val="18"/>
                <w:szCs w:val="24"/>
              </w:rPr>
            </w:pPr>
            <w:r w:rsidRPr="007E29C1">
              <w:rPr>
                <w:rFonts w:ascii="Times New Roman" w:eastAsiaTheme="majorEastAsia" w:hAnsi="Times New Roman" w:cs="Times New Roman"/>
                <w:b/>
                <w:iCs/>
                <w:color w:val="006666"/>
                <w:spacing w:val="20"/>
                <w:sz w:val="18"/>
                <w:szCs w:val="24"/>
              </w:rPr>
              <w:t>ФОНД «НАЦИОНАЛЬНЫЙ НЕГОСУДАРСТВЕННЫЙ</w:t>
            </w:r>
          </w:p>
          <w:p w14:paraId="3E99E6C8" w14:textId="77777777" w:rsidR="00F2002E" w:rsidRPr="007E29C1" w:rsidRDefault="00F2002E" w:rsidP="005A54CA">
            <w:pPr>
              <w:rPr>
                <w:rFonts w:ascii="Times New Roman" w:eastAsiaTheme="majorEastAsia" w:hAnsi="Times New Roman" w:cs="Times New Roman"/>
                <w:b/>
                <w:iCs/>
                <w:color w:val="006666"/>
                <w:spacing w:val="20"/>
                <w:sz w:val="18"/>
                <w:szCs w:val="24"/>
              </w:rPr>
            </w:pPr>
            <w:r w:rsidRPr="007E29C1">
              <w:rPr>
                <w:rFonts w:ascii="Times New Roman" w:eastAsiaTheme="majorEastAsia" w:hAnsi="Times New Roman" w:cs="Times New Roman"/>
                <w:b/>
                <w:iCs/>
                <w:color w:val="006666"/>
                <w:spacing w:val="20"/>
                <w:sz w:val="18"/>
                <w:szCs w:val="24"/>
              </w:rPr>
              <w:t>РЕГУЛЯТОР  БУХГАЛТЕРСКОГО  УЧЕТА</w:t>
            </w:r>
          </w:p>
          <w:p w14:paraId="313756FB" w14:textId="77777777" w:rsidR="00F2002E" w:rsidRPr="007E29C1" w:rsidRDefault="00F2002E" w:rsidP="005A54CA">
            <w:pPr>
              <w:rPr>
                <w:rFonts w:ascii="Times New Roman" w:eastAsiaTheme="majorEastAsia" w:hAnsi="Times New Roman" w:cs="Times New Roman"/>
                <w:b/>
                <w:iCs/>
                <w:color w:val="006666"/>
                <w:spacing w:val="20"/>
                <w:sz w:val="18"/>
                <w:szCs w:val="24"/>
              </w:rPr>
            </w:pPr>
            <w:r w:rsidRPr="007E29C1">
              <w:rPr>
                <w:rFonts w:ascii="Times New Roman" w:eastAsiaTheme="majorEastAsia" w:hAnsi="Times New Roman" w:cs="Times New Roman"/>
                <w:b/>
                <w:iCs/>
                <w:color w:val="006666"/>
                <w:spacing w:val="20"/>
                <w:sz w:val="18"/>
                <w:szCs w:val="24"/>
              </w:rPr>
              <w:t>«БУХГАЛТЕРСКИЙ МЕТОДОЛОГИЧЕСКИЙ ЦЕНТР»</w:t>
            </w:r>
          </w:p>
          <w:p w14:paraId="3310AA3C" w14:textId="77777777" w:rsidR="00F2002E" w:rsidRPr="007E29C1" w:rsidRDefault="00F2002E" w:rsidP="005A54CA">
            <w:pPr>
              <w:rPr>
                <w:rFonts w:ascii="Times New Roman" w:hAnsi="Times New Roman" w:cs="Times New Roman"/>
                <w:sz w:val="18"/>
              </w:rPr>
            </w:pPr>
            <w:r w:rsidRPr="007E29C1">
              <w:rPr>
                <w:rFonts w:ascii="Times New Roman" w:eastAsiaTheme="majorEastAsia" w:hAnsi="Times New Roman" w:cs="Times New Roman"/>
                <w:b/>
                <w:iCs/>
                <w:color w:val="006666"/>
                <w:spacing w:val="20"/>
                <w:sz w:val="18"/>
                <w:szCs w:val="24"/>
              </w:rPr>
              <w:t>(ФОНД «НРБУ «БМЦ»)</w:t>
            </w:r>
          </w:p>
        </w:tc>
        <w:tc>
          <w:tcPr>
            <w:tcW w:w="3995" w:type="dxa"/>
            <w:tcPrChange w:id="3" w:author="БМЦ" w:date="2024-05-17T15:00:00Z">
              <w:tcPr>
                <w:tcW w:w="3995" w:type="dxa"/>
              </w:tcPr>
            </w:tcPrChange>
          </w:tcPr>
          <w:p w14:paraId="215F8B7A" w14:textId="77777777" w:rsidR="00F2002E" w:rsidRPr="007E29C1" w:rsidRDefault="00F2002E" w:rsidP="005A54CA">
            <w:pPr>
              <w:jc w:val="right"/>
              <w:rPr>
                <w:rFonts w:ascii="Times New Roman" w:hAnsi="Times New Roman" w:cs="Times New Roman"/>
                <w:sz w:val="18"/>
              </w:rPr>
            </w:pPr>
          </w:p>
        </w:tc>
      </w:tr>
    </w:tbl>
    <w:p w14:paraId="03F25786" w14:textId="77777777" w:rsidR="00846E73" w:rsidRDefault="00846E73" w:rsidP="005A54CA">
      <w:pPr>
        <w:pStyle w:val="af9"/>
        <w:shd w:val="clear" w:color="auto" w:fill="FFFFFF"/>
        <w:spacing w:before="0" w:beforeAutospacing="0" w:after="0" w:afterAutospacing="0"/>
        <w:jc w:val="right"/>
        <w:textAlignment w:val="baseline"/>
        <w:rPr>
          <w:rFonts w:eastAsiaTheme="majorEastAsia" w:cstheme="minorBidi"/>
          <w:b/>
          <w:bCs/>
          <w:color w:val="C00000"/>
          <w:spacing w:val="20"/>
          <w:sz w:val="22"/>
          <w:szCs w:val="26"/>
          <w:lang w:bidi="ru-RU"/>
        </w:rPr>
      </w:pPr>
    </w:p>
    <w:p w14:paraId="03145D77" w14:textId="05ADF734" w:rsidR="002C0F71" w:rsidRDefault="00E46D57" w:rsidP="005A54CA">
      <w:pPr>
        <w:spacing w:after="360" w:line="240" w:lineRule="auto"/>
        <w:jc w:val="right"/>
        <w:rPr>
          <w:rFonts w:ascii="Times New Roman" w:eastAsiaTheme="majorEastAsia" w:hAnsi="Times New Roman" w:cs="Times New Roman"/>
          <w:b/>
          <w:color w:val="C00000"/>
          <w:szCs w:val="26"/>
        </w:rPr>
      </w:pPr>
      <w:del w:id="4" w:author="БМЦ" w:date="2024-05-17T15:00:00Z">
        <w:r>
          <w:rPr>
            <w:rFonts w:ascii="Times New Roman" w:eastAsiaTheme="majorEastAsia" w:hAnsi="Times New Roman" w:cs="Times New Roman"/>
            <w:b/>
            <w:color w:val="C00000"/>
            <w:szCs w:val="26"/>
          </w:rPr>
          <w:delText>на утверждение</w:delText>
        </w:r>
        <w:r w:rsidR="008D3EB2">
          <w:rPr>
            <w:rFonts w:ascii="Times New Roman" w:eastAsiaTheme="majorEastAsia" w:hAnsi="Times New Roman" w:cs="Times New Roman"/>
            <w:b/>
            <w:color w:val="C00000"/>
            <w:szCs w:val="26"/>
          </w:rPr>
          <w:delText xml:space="preserve"> </w:delText>
        </w:r>
        <w:r w:rsidR="008D3EB2" w:rsidRPr="00B676B4">
          <w:rPr>
            <w:rFonts w:ascii="Times New Roman" w:eastAsiaTheme="majorEastAsia" w:hAnsi="Times New Roman" w:cs="Times New Roman"/>
            <w:b/>
            <w:color w:val="C00000"/>
            <w:szCs w:val="26"/>
          </w:rPr>
          <w:delText>Комитет</w:delText>
        </w:r>
        <w:r>
          <w:rPr>
            <w:rFonts w:ascii="Times New Roman" w:eastAsiaTheme="majorEastAsia" w:hAnsi="Times New Roman" w:cs="Times New Roman"/>
            <w:b/>
            <w:color w:val="C00000"/>
            <w:szCs w:val="26"/>
          </w:rPr>
          <w:delText>ом</w:delText>
        </w:r>
      </w:del>
      <w:ins w:id="5" w:author="БМЦ" w:date="2024-05-17T15:00:00Z">
        <w:r w:rsidR="000A0320">
          <w:rPr>
            <w:rFonts w:ascii="Times New Roman" w:eastAsiaTheme="majorEastAsia" w:hAnsi="Times New Roman" w:cs="Times New Roman"/>
            <w:b/>
            <w:color w:val="C00000"/>
            <w:szCs w:val="26"/>
          </w:rPr>
          <w:t>По итогам заседания</w:t>
        </w:r>
        <w:r w:rsidR="008D3EB2">
          <w:rPr>
            <w:rFonts w:ascii="Times New Roman" w:eastAsiaTheme="majorEastAsia" w:hAnsi="Times New Roman" w:cs="Times New Roman"/>
            <w:b/>
            <w:color w:val="C00000"/>
            <w:szCs w:val="26"/>
          </w:rPr>
          <w:t xml:space="preserve"> </w:t>
        </w:r>
        <w:r w:rsidR="008D3EB2" w:rsidRPr="00B676B4">
          <w:rPr>
            <w:rFonts w:ascii="Times New Roman" w:eastAsiaTheme="majorEastAsia" w:hAnsi="Times New Roman" w:cs="Times New Roman"/>
            <w:b/>
            <w:color w:val="C00000"/>
            <w:szCs w:val="26"/>
          </w:rPr>
          <w:t>Комитет</w:t>
        </w:r>
        <w:r w:rsidR="00934906">
          <w:rPr>
            <w:rFonts w:ascii="Times New Roman" w:eastAsiaTheme="majorEastAsia" w:hAnsi="Times New Roman" w:cs="Times New Roman"/>
            <w:b/>
            <w:color w:val="C00000"/>
            <w:szCs w:val="26"/>
          </w:rPr>
          <w:t>а</w:t>
        </w:r>
      </w:ins>
      <w:r w:rsidR="008D3EB2" w:rsidRPr="00B676B4">
        <w:rPr>
          <w:rFonts w:ascii="Times New Roman" w:eastAsiaTheme="majorEastAsia" w:hAnsi="Times New Roman" w:cs="Times New Roman"/>
          <w:b/>
          <w:color w:val="C00000"/>
          <w:szCs w:val="26"/>
        </w:rPr>
        <w:t xml:space="preserve"> по рекомендациям (КпР)</w:t>
      </w:r>
      <w:r>
        <w:rPr>
          <w:rFonts w:ascii="Times New Roman" w:eastAsiaTheme="majorEastAsia" w:hAnsi="Times New Roman" w:cs="Times New Roman"/>
          <w:b/>
          <w:color w:val="C00000"/>
          <w:szCs w:val="26"/>
        </w:rPr>
        <w:br/>
      </w:r>
      <w:del w:id="6" w:author="БМЦ" w:date="2024-05-17T15:00:00Z">
        <w:r w:rsidR="00571AC8">
          <w:rPr>
            <w:rFonts w:ascii="Times New Roman" w:eastAsiaTheme="majorEastAsia" w:hAnsi="Times New Roman" w:cs="Times New Roman"/>
            <w:b/>
            <w:color w:val="C00000"/>
            <w:szCs w:val="26"/>
          </w:rPr>
          <w:delText xml:space="preserve">по итогам заседания </w:delText>
        </w:r>
      </w:del>
      <w:r w:rsidR="00571AC8">
        <w:rPr>
          <w:rFonts w:ascii="Times New Roman" w:eastAsiaTheme="majorEastAsia" w:hAnsi="Times New Roman" w:cs="Times New Roman"/>
          <w:b/>
          <w:color w:val="C00000"/>
          <w:szCs w:val="26"/>
        </w:rPr>
        <w:t>29 февраля 2024</w:t>
      </w:r>
    </w:p>
    <w:p w14:paraId="3F525108" w14:textId="77777777" w:rsidR="008D3EB2" w:rsidRPr="00444D5C" w:rsidRDefault="008D3EB2" w:rsidP="005A54CA">
      <w:pPr>
        <w:spacing w:after="360" w:line="240" w:lineRule="auto"/>
        <w:jc w:val="right"/>
        <w:rPr>
          <w:rFonts w:ascii="Times New Roman" w:eastAsiaTheme="majorEastAsia" w:hAnsi="Times New Roman" w:cs="Times New Roman"/>
          <w:i/>
          <w:color w:val="C00000"/>
          <w:szCs w:val="26"/>
        </w:rPr>
      </w:pPr>
      <w:r w:rsidRPr="00444D5C">
        <w:rPr>
          <w:rFonts w:ascii="Times New Roman" w:eastAsiaTheme="majorEastAsia" w:hAnsi="Times New Roman" w:cs="Times New Roman"/>
          <w:i/>
          <w:color w:val="C00000"/>
          <w:szCs w:val="26"/>
        </w:rPr>
        <w:t>П Р О Е К Т</w:t>
      </w:r>
      <w:ins w:id="7" w:author="БМЦ" w:date="2024-05-17T15:00:00Z">
        <w:r w:rsidR="00934906">
          <w:rPr>
            <w:rFonts w:ascii="Times New Roman" w:eastAsiaTheme="majorEastAsia" w:hAnsi="Times New Roman" w:cs="Times New Roman"/>
            <w:i/>
            <w:color w:val="C00000"/>
            <w:szCs w:val="26"/>
          </w:rPr>
          <w:t xml:space="preserve">  на утверждение</w:t>
        </w:r>
      </w:ins>
    </w:p>
    <w:p w14:paraId="53FB7F97" w14:textId="77777777" w:rsidR="007377D2" w:rsidRPr="007377D2" w:rsidRDefault="007377D2" w:rsidP="005A54CA">
      <w:pPr>
        <w:pStyle w:val="1"/>
        <w:spacing w:line="240" w:lineRule="auto"/>
        <w:jc w:val="center"/>
        <w:rPr>
          <w:rFonts w:ascii="Times New Roman" w:hAnsi="Times New Roman" w:cs="Times New Roman"/>
          <w:b/>
          <w:color w:val="006666"/>
          <w:spacing w:val="20"/>
          <w:sz w:val="28"/>
          <w:szCs w:val="28"/>
        </w:rPr>
      </w:pPr>
      <w:r w:rsidRPr="007377D2">
        <w:rPr>
          <w:rFonts w:ascii="Times New Roman" w:hAnsi="Times New Roman" w:cs="Times New Roman"/>
          <w:b/>
          <w:color w:val="006666"/>
          <w:spacing w:val="20"/>
          <w:sz w:val="28"/>
          <w:szCs w:val="28"/>
        </w:rPr>
        <w:t>РЕКОМЕНДАЦИЯ Р-</w:t>
      </w:r>
      <w:r w:rsidR="00C6408F">
        <w:rPr>
          <w:rFonts w:ascii="Times New Roman" w:hAnsi="Times New Roman" w:cs="Times New Roman"/>
          <w:b/>
          <w:color w:val="006666"/>
          <w:spacing w:val="20"/>
          <w:sz w:val="28"/>
          <w:szCs w:val="28"/>
        </w:rPr>
        <w:t>ХХ</w:t>
      </w:r>
      <w:r w:rsidR="00901725">
        <w:rPr>
          <w:rFonts w:ascii="Times New Roman" w:hAnsi="Times New Roman" w:cs="Times New Roman"/>
          <w:b/>
          <w:color w:val="006666"/>
          <w:spacing w:val="20"/>
          <w:sz w:val="28"/>
          <w:szCs w:val="28"/>
        </w:rPr>
        <w:t>/2024</w:t>
      </w:r>
      <w:r w:rsidR="008D3EB2">
        <w:rPr>
          <w:rFonts w:ascii="Times New Roman" w:hAnsi="Times New Roman" w:cs="Times New Roman"/>
          <w:b/>
          <w:color w:val="006666"/>
          <w:spacing w:val="20"/>
          <w:sz w:val="28"/>
          <w:szCs w:val="28"/>
        </w:rPr>
        <w:br/>
      </w:r>
      <w:r w:rsidR="00846E73">
        <w:rPr>
          <w:rFonts w:ascii="Times New Roman" w:hAnsi="Times New Roman" w:cs="Times New Roman"/>
          <w:b/>
          <w:color w:val="006666"/>
          <w:spacing w:val="20"/>
          <w:sz w:val="28"/>
          <w:szCs w:val="28"/>
        </w:rPr>
        <w:t>СЕРВИТУТ</w:t>
      </w:r>
      <w:r w:rsidR="00F76464">
        <w:rPr>
          <w:rFonts w:ascii="Times New Roman" w:hAnsi="Times New Roman" w:cs="Times New Roman"/>
          <w:b/>
          <w:color w:val="006666"/>
          <w:spacing w:val="20"/>
          <w:sz w:val="28"/>
          <w:szCs w:val="28"/>
        </w:rPr>
        <w:t xml:space="preserve"> </w:t>
      </w:r>
    </w:p>
    <w:p w14:paraId="725AB2F9" w14:textId="77777777" w:rsidR="007377D2" w:rsidRPr="007377D2" w:rsidRDefault="007377D2" w:rsidP="005A54CA">
      <w:pPr>
        <w:pStyle w:val="2"/>
        <w:spacing w:after="120" w:line="240" w:lineRule="auto"/>
        <w:ind w:firstLine="0"/>
        <w:rPr>
          <w:rFonts w:ascii="Times New Roman" w:hAnsi="Times New Roman" w:cs="Times New Roman"/>
          <w:szCs w:val="24"/>
        </w:rPr>
      </w:pPr>
      <w:r w:rsidRPr="007377D2">
        <w:rPr>
          <w:rFonts w:ascii="Times New Roman" w:hAnsi="Times New Roman" w:cs="Times New Roman"/>
          <w:szCs w:val="24"/>
        </w:rPr>
        <w:t>ОПИСАНИЕ ПРОБЛЕМЫ</w:t>
      </w:r>
    </w:p>
    <w:p w14:paraId="1C90E29C" w14:textId="7DF12FFF" w:rsidR="001818EF" w:rsidRDefault="00846E73" w:rsidP="00D64D9C">
      <w:pPr>
        <w:suppressAutoHyphens/>
        <w:spacing w:before="120" w:after="0" w:line="240" w:lineRule="auto"/>
        <w:ind w:firstLine="567"/>
        <w:jc w:val="both"/>
        <w:rPr>
          <w:rFonts w:cstheme="minorHAnsi"/>
          <w:sz w:val="24"/>
          <w:szCs w:val="24"/>
        </w:rPr>
      </w:pPr>
      <w:r w:rsidRPr="00D64D9C">
        <w:rPr>
          <w:rFonts w:cstheme="minorHAnsi"/>
          <w:sz w:val="24"/>
          <w:szCs w:val="24"/>
        </w:rPr>
        <w:t>Согласно</w:t>
      </w:r>
      <w:r w:rsidR="00C6408F" w:rsidRPr="00D64D9C">
        <w:rPr>
          <w:rFonts w:cstheme="minorHAnsi"/>
          <w:sz w:val="24"/>
          <w:szCs w:val="24"/>
        </w:rPr>
        <w:t xml:space="preserve"> ст.</w:t>
      </w:r>
      <w:r w:rsidR="004339E2" w:rsidRPr="00D64D9C">
        <w:rPr>
          <w:rFonts w:cstheme="minorHAnsi"/>
          <w:sz w:val="24"/>
          <w:szCs w:val="24"/>
        </w:rPr>
        <w:t>274 ГК РФ</w:t>
      </w:r>
      <w:r w:rsidR="00BE1FF0">
        <w:rPr>
          <w:rFonts w:cstheme="minorHAnsi"/>
          <w:sz w:val="24"/>
          <w:szCs w:val="24"/>
        </w:rPr>
        <w:t xml:space="preserve"> </w:t>
      </w:r>
      <w:r w:rsidR="001818EF">
        <w:rPr>
          <w:rFonts w:cstheme="minorHAnsi"/>
          <w:sz w:val="24"/>
          <w:szCs w:val="24"/>
        </w:rPr>
        <w:t>с</w:t>
      </w:r>
      <w:r w:rsidR="001818EF" w:rsidRPr="001818EF">
        <w:rPr>
          <w:rFonts w:cstheme="minorHAnsi"/>
          <w:sz w:val="24"/>
          <w:szCs w:val="24"/>
        </w:rPr>
        <w:t>обственник недвижимого имущества (земельного участка, другой недвижимости) вправе требовать от собственника соседнего земельного участка</w:t>
      </w:r>
      <w:r w:rsidR="001818EF">
        <w:rPr>
          <w:rFonts w:cstheme="minorHAnsi"/>
          <w:sz w:val="24"/>
          <w:szCs w:val="24"/>
        </w:rPr>
        <w:t xml:space="preserve"> </w:t>
      </w:r>
      <w:r w:rsidR="001818EF" w:rsidRPr="001818EF">
        <w:rPr>
          <w:rFonts w:cstheme="minorHAnsi"/>
          <w:sz w:val="24"/>
          <w:szCs w:val="24"/>
        </w:rPr>
        <w:t xml:space="preserve">предоставления права ограниченного пользования соседним участком (сервитута). </w:t>
      </w:r>
      <w:r w:rsidR="001818EF">
        <w:rPr>
          <w:rFonts w:cstheme="minorHAnsi"/>
          <w:sz w:val="24"/>
          <w:szCs w:val="24"/>
        </w:rPr>
        <w:t>С</w:t>
      </w:r>
      <w:r w:rsidR="004339E2" w:rsidRPr="00D64D9C">
        <w:rPr>
          <w:rFonts w:cstheme="minorHAnsi"/>
          <w:sz w:val="24"/>
          <w:szCs w:val="24"/>
        </w:rPr>
        <w:t xml:space="preserve">ервитут может устанавливаться для обеспечения прохода и проезда через соседний земельный участок, строительства, реконструкции и (или) эксплуатации </w:t>
      </w:r>
      <w:commentRangeStart w:id="8"/>
      <w:r w:rsidR="004339E2" w:rsidRPr="00D64D9C">
        <w:rPr>
          <w:rFonts w:cstheme="minorHAnsi"/>
          <w:sz w:val="24"/>
          <w:szCs w:val="24"/>
        </w:rPr>
        <w:t>линейных объектов</w:t>
      </w:r>
      <w:commentRangeEnd w:id="8"/>
      <w:r w:rsidR="00AC1E78">
        <w:rPr>
          <w:rStyle w:val="a8"/>
        </w:rPr>
        <w:commentReference w:id="8"/>
      </w:r>
      <w:r w:rsidR="004339E2" w:rsidRPr="00D64D9C">
        <w:rPr>
          <w:rFonts w:cstheme="minorHAnsi"/>
          <w:sz w:val="24"/>
          <w:szCs w:val="24"/>
        </w:rPr>
        <w:t>,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r w:rsidR="001818EF">
        <w:rPr>
          <w:rFonts w:cstheme="minorHAnsi"/>
          <w:sz w:val="24"/>
          <w:szCs w:val="24"/>
        </w:rPr>
        <w:t xml:space="preserve"> </w:t>
      </w:r>
      <w:r w:rsidR="004339E2" w:rsidRPr="00D64D9C">
        <w:rPr>
          <w:rFonts w:cstheme="minorHAnsi"/>
          <w:sz w:val="24"/>
          <w:szCs w:val="24"/>
        </w:rPr>
        <w:t>Обременение земельного участка сервитутом не лишает собственника участка прав владения, пользования и распоряжения этим участком.</w:t>
      </w:r>
      <w:r w:rsidR="001818EF">
        <w:rPr>
          <w:rFonts w:cstheme="minorHAnsi"/>
          <w:sz w:val="24"/>
          <w:szCs w:val="24"/>
        </w:rPr>
        <w:t xml:space="preserve"> </w:t>
      </w:r>
      <w:r w:rsidR="00BE1FF0" w:rsidRPr="00BE1FF0">
        <w:rPr>
          <w:rFonts w:cstheme="minorHAnsi"/>
          <w:sz w:val="24"/>
          <w:szCs w:val="24"/>
        </w:rPr>
        <w:t>Сервитут устанавливается по соглашению между лицом, требующим установления сервитута, и собственником соседнего участка и подлежит регистрации в порядке, установленном для регистрации прав на недвижимое имущество.</w:t>
      </w:r>
      <w:r w:rsidR="001818EF">
        <w:rPr>
          <w:rFonts w:cstheme="minorHAnsi"/>
          <w:sz w:val="24"/>
          <w:szCs w:val="24"/>
        </w:rPr>
        <w:t xml:space="preserve"> </w:t>
      </w:r>
      <w:r w:rsidR="001818EF" w:rsidRPr="001818EF">
        <w:rPr>
          <w:rFonts w:cstheme="minorHAnsi"/>
          <w:sz w:val="24"/>
          <w:szCs w:val="24"/>
        </w:rPr>
        <w:t>Собственник участка, обремененного сервитутом, вправе, если иное не предусмотрено законом, требовать от лиц, в интересах которых установлен сервитут, соразмерную плату за пользование участком.</w:t>
      </w:r>
      <w:r w:rsidR="001818EF">
        <w:rPr>
          <w:rFonts w:cstheme="minorHAnsi"/>
          <w:sz w:val="24"/>
          <w:szCs w:val="24"/>
        </w:rPr>
        <w:t xml:space="preserve"> </w:t>
      </w:r>
      <w:r w:rsidR="001818EF" w:rsidRPr="00D64D9C">
        <w:rPr>
          <w:rFonts w:cstheme="minorHAnsi"/>
          <w:sz w:val="24"/>
          <w:szCs w:val="24"/>
        </w:rPr>
        <w:t>Согласно ст.274 ГК РФ</w:t>
      </w:r>
      <w:r w:rsidR="001818EF">
        <w:rPr>
          <w:rFonts w:cstheme="minorHAnsi"/>
          <w:sz w:val="24"/>
          <w:szCs w:val="24"/>
        </w:rPr>
        <w:t xml:space="preserve"> сервитутом могут обременяться не только земельные участки, но и здания и сооружения.</w:t>
      </w:r>
    </w:p>
    <w:p w14:paraId="7D5240BA" w14:textId="77777777" w:rsidR="00BE1FF0" w:rsidRPr="00D64D9C" w:rsidRDefault="00BE1FF0" w:rsidP="00D64D9C">
      <w:pPr>
        <w:suppressAutoHyphens/>
        <w:spacing w:before="120" w:after="0" w:line="240" w:lineRule="auto"/>
        <w:ind w:firstLine="567"/>
        <w:jc w:val="both"/>
        <w:rPr>
          <w:rFonts w:cstheme="minorHAnsi"/>
          <w:sz w:val="24"/>
          <w:szCs w:val="24"/>
        </w:rPr>
      </w:pPr>
      <w:r>
        <w:rPr>
          <w:rFonts w:cstheme="minorHAnsi"/>
          <w:sz w:val="24"/>
          <w:szCs w:val="24"/>
        </w:rPr>
        <w:t>В федеральных стандартах бухгалтерского учета отсутствуют положения, которыми можно было бы руководствоваться для учета объектов, возникающих в связи с сервитутом.</w:t>
      </w:r>
    </w:p>
    <w:p w14:paraId="578A1967" w14:textId="77777777" w:rsidR="00846E73" w:rsidRDefault="00BE1FF0" w:rsidP="00D64D9C">
      <w:pPr>
        <w:suppressAutoHyphens/>
        <w:spacing w:before="120" w:after="0" w:line="240" w:lineRule="auto"/>
        <w:ind w:firstLine="567"/>
        <w:jc w:val="both"/>
        <w:rPr>
          <w:rFonts w:cstheme="minorHAnsi"/>
          <w:sz w:val="24"/>
          <w:szCs w:val="24"/>
        </w:rPr>
      </w:pPr>
      <w:r>
        <w:rPr>
          <w:rFonts w:cstheme="minorHAnsi"/>
          <w:sz w:val="24"/>
          <w:szCs w:val="24"/>
        </w:rPr>
        <w:t xml:space="preserve">Пользование чужим имуществом за плату напоминает в какой-то степени отношения аренды. Вместе с тем специфика сервитута </w:t>
      </w:r>
      <w:r w:rsidR="00273095">
        <w:rPr>
          <w:rFonts w:cstheme="minorHAnsi"/>
          <w:sz w:val="24"/>
          <w:szCs w:val="24"/>
        </w:rPr>
        <w:t xml:space="preserve">значительно отличает </w:t>
      </w:r>
      <w:r>
        <w:rPr>
          <w:rFonts w:cstheme="minorHAnsi"/>
          <w:sz w:val="24"/>
          <w:szCs w:val="24"/>
        </w:rPr>
        <w:t xml:space="preserve">эти отношения </w:t>
      </w:r>
      <w:r w:rsidR="00273095">
        <w:rPr>
          <w:rFonts w:cstheme="minorHAnsi"/>
          <w:sz w:val="24"/>
          <w:szCs w:val="24"/>
        </w:rPr>
        <w:t>от</w:t>
      </w:r>
      <w:r>
        <w:rPr>
          <w:rFonts w:cstheme="minorHAnsi"/>
          <w:sz w:val="24"/>
          <w:szCs w:val="24"/>
        </w:rPr>
        <w:t xml:space="preserve"> арендных</w:t>
      </w:r>
      <w:r w:rsidR="00273095">
        <w:rPr>
          <w:rFonts w:cstheme="minorHAnsi"/>
          <w:sz w:val="24"/>
          <w:szCs w:val="24"/>
        </w:rPr>
        <w:t>. В этой связи неясно, в какой степени положения ФСБУ 25/2018 «Бухгалтерский учет аренды» могли бы применяться в отношении сервитута.</w:t>
      </w:r>
    </w:p>
    <w:p w14:paraId="67FD6BBE" w14:textId="77777777" w:rsidR="00273095" w:rsidRDefault="00273095" w:rsidP="00D64D9C">
      <w:pPr>
        <w:suppressAutoHyphens/>
        <w:spacing w:before="120" w:after="0" w:line="240" w:lineRule="auto"/>
        <w:ind w:firstLine="567"/>
        <w:jc w:val="both"/>
        <w:rPr>
          <w:rFonts w:cstheme="minorHAnsi"/>
          <w:sz w:val="24"/>
          <w:szCs w:val="24"/>
        </w:rPr>
      </w:pPr>
      <w:r>
        <w:rPr>
          <w:rFonts w:cstheme="minorHAnsi"/>
          <w:sz w:val="24"/>
          <w:szCs w:val="24"/>
        </w:rPr>
        <w:t xml:space="preserve">Если право по сервитуту не может рассматриваться как право пользования активом, то оно, возможно, могло бы рассматриваться как нематериальный актив. Однако это право не является самостоятельным, то есть отделимым от того объекта имущества, владение которым обусловливает наличие права по сервитуту. </w:t>
      </w:r>
      <w:r w:rsidR="007259D2">
        <w:rPr>
          <w:rFonts w:cstheme="minorHAnsi"/>
          <w:sz w:val="24"/>
          <w:szCs w:val="24"/>
        </w:rPr>
        <w:t>В этой связи неясно, в какой степени положения ФСБУ 14/2022 «Нематериальные активы» могли бы применяться в отношении сервитута.</w:t>
      </w:r>
    </w:p>
    <w:p w14:paraId="001B4460" w14:textId="77777777" w:rsidR="007259D2" w:rsidRDefault="007259D2" w:rsidP="00D64D9C">
      <w:pPr>
        <w:suppressAutoHyphens/>
        <w:spacing w:before="120" w:after="0" w:line="240" w:lineRule="auto"/>
        <w:ind w:firstLine="567"/>
        <w:jc w:val="both"/>
        <w:rPr>
          <w:rFonts w:cstheme="minorHAnsi"/>
          <w:sz w:val="24"/>
          <w:szCs w:val="24"/>
        </w:rPr>
      </w:pPr>
      <w:r>
        <w:rPr>
          <w:rFonts w:cstheme="minorHAnsi"/>
          <w:sz w:val="24"/>
          <w:szCs w:val="24"/>
        </w:rPr>
        <w:t>Кроме того, неясен порядок признания обусловленных сервитутом затрат обеих сторон договора сервитута, в частности, применимость в отношении этих затрат положений ФСБУ 26/2020 «Капитальные вложения»</w:t>
      </w:r>
      <w:r w:rsidR="001818EF">
        <w:rPr>
          <w:rFonts w:cstheme="minorHAnsi"/>
          <w:sz w:val="24"/>
          <w:szCs w:val="24"/>
        </w:rPr>
        <w:t xml:space="preserve"> или ПБУ 10/99 «Расходы организации», порядок учета компенсации затрат, когда это предусмотрено договором сервитута.</w:t>
      </w:r>
    </w:p>
    <w:p w14:paraId="311ABD04" w14:textId="77777777" w:rsidR="001818EF" w:rsidRDefault="001818EF" w:rsidP="00D64D9C">
      <w:pPr>
        <w:suppressAutoHyphens/>
        <w:spacing w:before="120" w:after="0" w:line="240" w:lineRule="auto"/>
        <w:ind w:firstLine="567"/>
        <w:jc w:val="both"/>
        <w:rPr>
          <w:rFonts w:cstheme="minorHAnsi"/>
          <w:sz w:val="24"/>
          <w:szCs w:val="24"/>
        </w:rPr>
      </w:pPr>
      <w:r>
        <w:rPr>
          <w:rFonts w:cstheme="minorHAnsi"/>
          <w:sz w:val="24"/>
          <w:szCs w:val="24"/>
        </w:rPr>
        <w:t>Также неясен порядок учета платы за ограниченное пользование обремененной сервитутом недвижимостью.</w:t>
      </w:r>
    </w:p>
    <w:p w14:paraId="69D20763" w14:textId="54EE80F6" w:rsidR="00B743BB" w:rsidRPr="00273095" w:rsidRDefault="00B743BB" w:rsidP="00D64D9C">
      <w:pPr>
        <w:suppressAutoHyphens/>
        <w:spacing w:before="120" w:after="0" w:line="240" w:lineRule="auto"/>
        <w:ind w:firstLine="567"/>
        <w:jc w:val="both"/>
        <w:rPr>
          <w:rFonts w:cstheme="minorHAnsi"/>
          <w:sz w:val="24"/>
          <w:szCs w:val="24"/>
        </w:rPr>
      </w:pPr>
      <w:r>
        <w:rPr>
          <w:rFonts w:cstheme="minorHAnsi"/>
          <w:sz w:val="24"/>
          <w:szCs w:val="24"/>
        </w:rPr>
        <w:t xml:space="preserve">В связи с изложенным целью настоящей Рекомендации является определение </w:t>
      </w:r>
      <w:del w:id="9" w:author="БМЦ" w:date="2024-05-17T15:00:00Z">
        <w:r>
          <w:rPr>
            <w:rFonts w:cstheme="minorHAnsi"/>
            <w:sz w:val="24"/>
            <w:szCs w:val="24"/>
          </w:rPr>
          <w:delText>порядка</w:delText>
        </w:r>
      </w:del>
      <w:ins w:id="10" w:author="БМЦ" w:date="2024-05-17T15:00:00Z">
        <w:r w:rsidR="00666544" w:rsidRPr="006275AD">
          <w:rPr>
            <w:rFonts w:cstheme="minorHAnsi"/>
            <w:sz w:val="24"/>
            <w:szCs w:val="24"/>
            <w:shd w:val="clear" w:color="auto" w:fill="FDE9D9" w:themeFill="accent6" w:themeFillTint="33"/>
          </w:rPr>
          <w:t>особенностей</w:t>
        </w:r>
      </w:ins>
      <w:r>
        <w:rPr>
          <w:rFonts w:cstheme="minorHAnsi"/>
          <w:sz w:val="24"/>
          <w:szCs w:val="24"/>
        </w:rPr>
        <w:t xml:space="preserve"> учёта объектов, возникающих в связи с отношениями сервитута у обеих сторон договора.</w:t>
      </w:r>
    </w:p>
    <w:p w14:paraId="39724D63" w14:textId="77777777" w:rsidR="00846E73" w:rsidRDefault="004339E2" w:rsidP="005A54CA">
      <w:pPr>
        <w:pStyle w:val="2"/>
        <w:spacing w:after="120" w:line="240" w:lineRule="auto"/>
        <w:ind w:firstLine="0"/>
        <w:rPr>
          <w:rFonts w:ascii="Times New Roman" w:hAnsi="Times New Roman" w:cs="Times New Roman"/>
          <w:szCs w:val="24"/>
        </w:rPr>
      </w:pPr>
      <w:r>
        <w:rPr>
          <w:rFonts w:ascii="Times New Roman" w:hAnsi="Times New Roman" w:cs="Times New Roman"/>
          <w:szCs w:val="24"/>
        </w:rPr>
        <w:lastRenderedPageBreak/>
        <w:t>РЕШЕНИЕ</w:t>
      </w:r>
    </w:p>
    <w:p w14:paraId="710FA26F" w14:textId="77777777" w:rsidR="00C21558" w:rsidRDefault="00C21558" w:rsidP="00D264F4">
      <w:pPr>
        <w:pStyle w:val="ae"/>
        <w:numPr>
          <w:ilvl w:val="0"/>
          <w:numId w:val="10"/>
        </w:numPr>
        <w:suppressAutoHyphens/>
        <w:autoSpaceDE w:val="0"/>
        <w:autoSpaceDN w:val="0"/>
        <w:adjustRightInd w:val="0"/>
        <w:spacing w:before="120" w:after="0" w:line="240" w:lineRule="auto"/>
        <w:ind w:left="284" w:hanging="284"/>
        <w:contextualSpacing w:val="0"/>
        <w:jc w:val="both"/>
        <w:rPr>
          <w:rFonts w:ascii="Times New Roman" w:hAnsi="Times New Roman" w:cs="Times New Roman"/>
          <w:color w:val="008080"/>
          <w:sz w:val="24"/>
          <w:szCs w:val="24"/>
        </w:rPr>
      </w:pPr>
      <w:r>
        <w:rPr>
          <w:rFonts w:ascii="Times New Roman" w:hAnsi="Times New Roman" w:cs="Times New Roman"/>
          <w:color w:val="008080"/>
          <w:sz w:val="24"/>
          <w:szCs w:val="24"/>
        </w:rPr>
        <w:t xml:space="preserve">В целях настоящей Рекомендации обладатель права ограниченного пользования чужим объектом недвижимости по сервитуту именуется сервитуарием; обладатель </w:t>
      </w:r>
      <w:r w:rsidR="007259D2">
        <w:rPr>
          <w:rFonts w:ascii="Times New Roman" w:hAnsi="Times New Roman" w:cs="Times New Roman"/>
          <w:color w:val="008080"/>
          <w:sz w:val="24"/>
          <w:szCs w:val="24"/>
        </w:rPr>
        <w:t xml:space="preserve">обремененной сервитутом </w:t>
      </w:r>
      <w:r>
        <w:rPr>
          <w:rFonts w:ascii="Times New Roman" w:hAnsi="Times New Roman" w:cs="Times New Roman"/>
          <w:color w:val="008080"/>
          <w:sz w:val="24"/>
          <w:szCs w:val="24"/>
        </w:rPr>
        <w:t>недвижимости именуется сервитутодателем.</w:t>
      </w:r>
    </w:p>
    <w:p w14:paraId="7FD7637F" w14:textId="2110BDEE" w:rsidR="004339E2" w:rsidRDefault="007C5EDC" w:rsidP="00D264F4">
      <w:pPr>
        <w:pStyle w:val="ae"/>
        <w:numPr>
          <w:ilvl w:val="0"/>
          <w:numId w:val="10"/>
        </w:numPr>
        <w:suppressAutoHyphens/>
        <w:autoSpaceDE w:val="0"/>
        <w:autoSpaceDN w:val="0"/>
        <w:adjustRightInd w:val="0"/>
        <w:spacing w:before="120" w:after="0" w:line="240" w:lineRule="auto"/>
        <w:ind w:left="284" w:hanging="284"/>
        <w:contextualSpacing w:val="0"/>
        <w:jc w:val="both"/>
        <w:rPr>
          <w:rFonts w:ascii="Times New Roman" w:hAnsi="Times New Roman" w:cs="Times New Roman"/>
          <w:color w:val="008080"/>
          <w:sz w:val="24"/>
          <w:szCs w:val="24"/>
        </w:rPr>
      </w:pPr>
      <w:commentRangeStart w:id="11"/>
      <w:r>
        <w:rPr>
          <w:rFonts w:ascii="Times New Roman" w:hAnsi="Times New Roman" w:cs="Times New Roman"/>
          <w:color w:val="008080"/>
          <w:sz w:val="24"/>
          <w:szCs w:val="24"/>
        </w:rPr>
        <w:t xml:space="preserve">Связанные с сервитутом объекты бухгалтерского учета не классифицируются как объекты учета аренды ни одной из сторон сервитута, вне зависимости от наличия/отсутствия платы за </w:t>
      </w:r>
      <w:r w:rsidR="00B551C5">
        <w:rPr>
          <w:rFonts w:ascii="Times New Roman" w:hAnsi="Times New Roman" w:cs="Times New Roman"/>
          <w:color w:val="008080"/>
          <w:sz w:val="24"/>
          <w:szCs w:val="24"/>
        </w:rPr>
        <w:t>ограниченное пользование обремененным объектом недвижимости</w:t>
      </w:r>
      <w:r w:rsidR="009A73B6">
        <w:rPr>
          <w:rFonts w:ascii="Times New Roman" w:hAnsi="Times New Roman" w:cs="Times New Roman"/>
          <w:color w:val="008080"/>
          <w:sz w:val="24"/>
          <w:szCs w:val="24"/>
        </w:rPr>
        <w:t>.</w:t>
      </w:r>
      <w:commentRangeEnd w:id="11"/>
      <w:r w:rsidR="00C41FF1">
        <w:rPr>
          <w:rStyle w:val="a8"/>
        </w:rPr>
        <w:commentReference w:id="11"/>
      </w:r>
    </w:p>
    <w:p w14:paraId="051103FD" w14:textId="7E2CB7A2" w:rsidR="004C4549" w:rsidRDefault="00CC6B52" w:rsidP="00D264F4">
      <w:pPr>
        <w:pStyle w:val="ae"/>
        <w:numPr>
          <w:ilvl w:val="0"/>
          <w:numId w:val="10"/>
        </w:numPr>
        <w:suppressAutoHyphens/>
        <w:autoSpaceDE w:val="0"/>
        <w:autoSpaceDN w:val="0"/>
        <w:adjustRightInd w:val="0"/>
        <w:spacing w:before="120" w:after="0" w:line="240" w:lineRule="auto"/>
        <w:ind w:left="284" w:hanging="284"/>
        <w:contextualSpacing w:val="0"/>
        <w:jc w:val="both"/>
        <w:rPr>
          <w:rFonts w:ascii="Times New Roman" w:hAnsi="Times New Roman" w:cs="Times New Roman"/>
          <w:color w:val="008080"/>
          <w:sz w:val="24"/>
          <w:szCs w:val="24"/>
        </w:rPr>
      </w:pPr>
      <w:commentRangeStart w:id="12"/>
      <w:r>
        <w:rPr>
          <w:rFonts w:ascii="Times New Roman" w:hAnsi="Times New Roman" w:cs="Times New Roman"/>
          <w:color w:val="008080"/>
          <w:sz w:val="24"/>
          <w:szCs w:val="24"/>
        </w:rPr>
        <w:t>Прав</w:t>
      </w:r>
      <w:r w:rsidR="005A54CA">
        <w:rPr>
          <w:rFonts w:ascii="Times New Roman" w:hAnsi="Times New Roman" w:cs="Times New Roman"/>
          <w:color w:val="008080"/>
          <w:sz w:val="24"/>
          <w:szCs w:val="24"/>
        </w:rPr>
        <w:t>о</w:t>
      </w:r>
      <w:r>
        <w:rPr>
          <w:rFonts w:ascii="Times New Roman" w:hAnsi="Times New Roman" w:cs="Times New Roman"/>
          <w:color w:val="008080"/>
          <w:sz w:val="24"/>
          <w:szCs w:val="24"/>
        </w:rPr>
        <w:t xml:space="preserve"> </w:t>
      </w:r>
      <w:r w:rsidR="007D771C">
        <w:rPr>
          <w:rFonts w:ascii="Times New Roman" w:hAnsi="Times New Roman" w:cs="Times New Roman"/>
          <w:color w:val="008080"/>
          <w:sz w:val="24"/>
          <w:szCs w:val="24"/>
        </w:rPr>
        <w:t xml:space="preserve">сервитуария по </w:t>
      </w:r>
      <w:r w:rsidR="005A54CA">
        <w:rPr>
          <w:rFonts w:ascii="Times New Roman" w:hAnsi="Times New Roman" w:cs="Times New Roman"/>
          <w:color w:val="008080"/>
          <w:sz w:val="24"/>
          <w:szCs w:val="24"/>
        </w:rPr>
        <w:t>сервитут</w:t>
      </w:r>
      <w:r w:rsidR="007D771C">
        <w:rPr>
          <w:rFonts w:ascii="Times New Roman" w:hAnsi="Times New Roman" w:cs="Times New Roman"/>
          <w:color w:val="008080"/>
          <w:sz w:val="24"/>
          <w:szCs w:val="24"/>
        </w:rPr>
        <w:t>у</w:t>
      </w:r>
      <w:r w:rsidR="005A54CA">
        <w:rPr>
          <w:rFonts w:ascii="Times New Roman" w:hAnsi="Times New Roman" w:cs="Times New Roman"/>
          <w:color w:val="008080"/>
          <w:sz w:val="24"/>
          <w:szCs w:val="24"/>
        </w:rPr>
        <w:t xml:space="preserve"> само по себе не признает</w:t>
      </w:r>
      <w:r w:rsidR="007D771C">
        <w:rPr>
          <w:rFonts w:ascii="Times New Roman" w:hAnsi="Times New Roman" w:cs="Times New Roman"/>
          <w:color w:val="008080"/>
          <w:sz w:val="24"/>
          <w:szCs w:val="24"/>
        </w:rPr>
        <w:t>ся</w:t>
      </w:r>
      <w:r w:rsidR="005A54CA">
        <w:rPr>
          <w:rFonts w:ascii="Times New Roman" w:hAnsi="Times New Roman" w:cs="Times New Roman"/>
          <w:color w:val="008080"/>
          <w:sz w:val="24"/>
          <w:szCs w:val="24"/>
        </w:rPr>
        <w:t xml:space="preserve"> </w:t>
      </w:r>
      <w:r w:rsidR="007D771C">
        <w:rPr>
          <w:rFonts w:ascii="Times New Roman" w:hAnsi="Times New Roman" w:cs="Times New Roman"/>
          <w:color w:val="008080"/>
          <w:sz w:val="24"/>
          <w:szCs w:val="24"/>
        </w:rPr>
        <w:t xml:space="preserve">активом (в том числе </w:t>
      </w:r>
      <w:r w:rsidR="005A54CA">
        <w:rPr>
          <w:rFonts w:ascii="Times New Roman" w:hAnsi="Times New Roman" w:cs="Times New Roman"/>
          <w:color w:val="008080"/>
          <w:sz w:val="24"/>
          <w:szCs w:val="24"/>
        </w:rPr>
        <w:t>нематериальным</w:t>
      </w:r>
      <w:r w:rsidR="007D771C">
        <w:rPr>
          <w:rFonts w:ascii="Times New Roman" w:hAnsi="Times New Roman" w:cs="Times New Roman"/>
          <w:color w:val="008080"/>
          <w:sz w:val="24"/>
          <w:szCs w:val="24"/>
        </w:rPr>
        <w:t xml:space="preserve"> активом)</w:t>
      </w:r>
      <w:r>
        <w:rPr>
          <w:rFonts w:ascii="Times New Roman" w:hAnsi="Times New Roman" w:cs="Times New Roman"/>
          <w:color w:val="008080"/>
          <w:sz w:val="24"/>
          <w:szCs w:val="24"/>
        </w:rPr>
        <w:t xml:space="preserve">. </w:t>
      </w:r>
      <w:commentRangeEnd w:id="12"/>
      <w:r w:rsidR="00AE4742">
        <w:rPr>
          <w:rStyle w:val="a8"/>
        </w:rPr>
        <w:commentReference w:id="12"/>
      </w:r>
      <w:r w:rsidR="007D771C">
        <w:rPr>
          <w:rFonts w:ascii="Times New Roman" w:hAnsi="Times New Roman" w:cs="Times New Roman"/>
          <w:color w:val="008080"/>
          <w:sz w:val="24"/>
          <w:szCs w:val="24"/>
        </w:rPr>
        <w:t>Вместе с тем, сервитуарий признает активами в обычном порядке объекты, обеспечивающие возможность ограниченно пользоваться чужим объектом недвижимости, например, линейные объекты, проходящие через территорию обремененного сервитутом чужого земельного участка.</w:t>
      </w:r>
      <w:r w:rsidR="00B551C5">
        <w:rPr>
          <w:rFonts w:ascii="Times New Roman" w:hAnsi="Times New Roman" w:cs="Times New Roman"/>
          <w:color w:val="008080"/>
          <w:sz w:val="24"/>
          <w:szCs w:val="24"/>
        </w:rPr>
        <w:t xml:space="preserve"> </w:t>
      </w:r>
    </w:p>
    <w:p w14:paraId="78D2B655" w14:textId="77777777" w:rsidR="00D200AE" w:rsidRPr="00C81AF4" w:rsidRDefault="00B551C5" w:rsidP="00D264F4">
      <w:pPr>
        <w:pStyle w:val="ae"/>
        <w:numPr>
          <w:ilvl w:val="0"/>
          <w:numId w:val="10"/>
        </w:numPr>
        <w:suppressAutoHyphens/>
        <w:autoSpaceDE w:val="0"/>
        <w:autoSpaceDN w:val="0"/>
        <w:adjustRightInd w:val="0"/>
        <w:spacing w:before="120" w:after="0" w:line="240" w:lineRule="auto"/>
        <w:ind w:left="284" w:hanging="284"/>
        <w:contextualSpacing w:val="0"/>
        <w:jc w:val="both"/>
        <w:rPr>
          <w:rFonts w:ascii="Times New Roman" w:hAnsi="Times New Roman" w:cs="Times New Roman"/>
          <w:color w:val="008080"/>
          <w:sz w:val="24"/>
          <w:szCs w:val="24"/>
        </w:rPr>
      </w:pPr>
      <w:r>
        <w:rPr>
          <w:rFonts w:ascii="Times New Roman" w:hAnsi="Times New Roman" w:cs="Times New Roman"/>
          <w:color w:val="008080"/>
          <w:sz w:val="24"/>
          <w:szCs w:val="24"/>
        </w:rPr>
        <w:t xml:space="preserve">В случае если договором сервитута предусмотрены компенсации сервитуарием затрат сервитутодателя на преобразование обремененного объекта недвижимости или на создание обеспечивающей сервитут инфраструктуры (строительство «пользовательской» дороги, сооружение шумоизоляционных экранов и т.п.), </w:t>
      </w:r>
      <w:r w:rsidR="007259D2">
        <w:rPr>
          <w:rFonts w:ascii="Times New Roman" w:hAnsi="Times New Roman" w:cs="Times New Roman"/>
          <w:color w:val="008080"/>
          <w:sz w:val="24"/>
          <w:szCs w:val="24"/>
        </w:rPr>
        <w:t xml:space="preserve">сервитуарий </w:t>
      </w:r>
      <w:r w:rsidR="00075D95">
        <w:rPr>
          <w:rFonts w:ascii="Times New Roman" w:hAnsi="Times New Roman" w:cs="Times New Roman"/>
          <w:color w:val="008080"/>
          <w:sz w:val="24"/>
          <w:szCs w:val="24"/>
        </w:rPr>
        <w:t>включает</w:t>
      </w:r>
      <w:r>
        <w:rPr>
          <w:rFonts w:ascii="Times New Roman" w:hAnsi="Times New Roman" w:cs="Times New Roman"/>
          <w:color w:val="008080"/>
          <w:sz w:val="24"/>
          <w:szCs w:val="24"/>
        </w:rPr>
        <w:t xml:space="preserve"> </w:t>
      </w:r>
      <w:r w:rsidRPr="00761A26">
        <w:rPr>
          <w:rFonts w:ascii="Times New Roman" w:hAnsi="Times New Roman" w:cs="Times New Roman"/>
          <w:color w:val="008080"/>
          <w:sz w:val="24"/>
          <w:szCs w:val="24"/>
        </w:rPr>
        <w:t>сумму</w:t>
      </w:r>
      <w:r>
        <w:rPr>
          <w:rFonts w:ascii="Times New Roman" w:hAnsi="Times New Roman" w:cs="Times New Roman"/>
          <w:color w:val="008080"/>
          <w:sz w:val="24"/>
          <w:szCs w:val="24"/>
        </w:rPr>
        <w:t xml:space="preserve"> такой компенсации </w:t>
      </w:r>
      <w:r w:rsidR="00075D95">
        <w:rPr>
          <w:rFonts w:ascii="Times New Roman" w:hAnsi="Times New Roman" w:cs="Times New Roman"/>
          <w:color w:val="008080"/>
          <w:sz w:val="24"/>
          <w:szCs w:val="24"/>
        </w:rPr>
        <w:t xml:space="preserve">в стоимость соответствующего </w:t>
      </w:r>
      <w:r w:rsidR="0099140F">
        <w:rPr>
          <w:rFonts w:ascii="Times New Roman" w:hAnsi="Times New Roman" w:cs="Times New Roman"/>
          <w:color w:val="008080"/>
          <w:sz w:val="24"/>
          <w:szCs w:val="24"/>
        </w:rPr>
        <w:t>актива</w:t>
      </w:r>
      <w:r w:rsidR="00BA30FE">
        <w:rPr>
          <w:rFonts w:ascii="Times New Roman" w:hAnsi="Times New Roman" w:cs="Times New Roman"/>
          <w:color w:val="008080"/>
          <w:sz w:val="24"/>
          <w:szCs w:val="24"/>
        </w:rPr>
        <w:t xml:space="preserve"> (при удовлетворени</w:t>
      </w:r>
      <w:r w:rsidR="00DE45F8">
        <w:rPr>
          <w:rFonts w:ascii="Times New Roman" w:hAnsi="Times New Roman" w:cs="Times New Roman"/>
          <w:color w:val="008080"/>
          <w:sz w:val="24"/>
          <w:szCs w:val="24"/>
        </w:rPr>
        <w:t>и</w:t>
      </w:r>
      <w:r w:rsidR="00BA30FE">
        <w:rPr>
          <w:rFonts w:ascii="Times New Roman" w:hAnsi="Times New Roman" w:cs="Times New Roman"/>
          <w:color w:val="008080"/>
          <w:sz w:val="24"/>
          <w:szCs w:val="24"/>
        </w:rPr>
        <w:t xml:space="preserve"> критери</w:t>
      </w:r>
      <w:r w:rsidR="00DE45F8">
        <w:rPr>
          <w:rFonts w:ascii="Times New Roman" w:hAnsi="Times New Roman" w:cs="Times New Roman"/>
          <w:color w:val="008080"/>
          <w:sz w:val="24"/>
          <w:szCs w:val="24"/>
        </w:rPr>
        <w:t xml:space="preserve">ям </w:t>
      </w:r>
      <w:r w:rsidR="00BA30FE">
        <w:rPr>
          <w:rFonts w:ascii="Times New Roman" w:hAnsi="Times New Roman" w:cs="Times New Roman"/>
          <w:color w:val="008080"/>
          <w:sz w:val="24"/>
          <w:szCs w:val="24"/>
        </w:rPr>
        <w:t>признания)</w:t>
      </w:r>
      <w:r w:rsidR="00075D95">
        <w:rPr>
          <w:rFonts w:ascii="Times New Roman" w:hAnsi="Times New Roman" w:cs="Times New Roman"/>
          <w:color w:val="008080"/>
          <w:sz w:val="24"/>
          <w:szCs w:val="24"/>
        </w:rPr>
        <w:t xml:space="preserve">, наличием которого обусловлено право сервитуария по </w:t>
      </w:r>
      <w:r w:rsidR="00075D95" w:rsidRPr="00C81AF4">
        <w:rPr>
          <w:rFonts w:ascii="Times New Roman" w:hAnsi="Times New Roman" w:cs="Times New Roman"/>
          <w:color w:val="008080"/>
          <w:sz w:val="24"/>
          <w:szCs w:val="24"/>
        </w:rPr>
        <w:t>сервитуту</w:t>
      </w:r>
      <w:r w:rsidR="003F6E1B">
        <w:rPr>
          <w:rFonts w:ascii="Times New Roman" w:hAnsi="Times New Roman" w:cs="Times New Roman"/>
          <w:color w:val="008080"/>
          <w:sz w:val="24"/>
          <w:szCs w:val="24"/>
        </w:rPr>
        <w:t>.</w:t>
      </w:r>
      <w:r w:rsidR="003F6E1B" w:rsidRPr="003F6E1B">
        <w:rPr>
          <w:rFonts w:ascii="Times New Roman" w:hAnsi="Times New Roman" w:cs="Times New Roman"/>
          <w:color w:val="008080"/>
          <w:sz w:val="24"/>
          <w:szCs w:val="24"/>
        </w:rPr>
        <w:t xml:space="preserve"> </w:t>
      </w:r>
      <w:r w:rsidR="003F6E1B">
        <w:rPr>
          <w:rFonts w:ascii="Times New Roman" w:hAnsi="Times New Roman" w:cs="Times New Roman"/>
          <w:color w:val="008080"/>
          <w:sz w:val="24"/>
          <w:szCs w:val="24"/>
        </w:rPr>
        <w:t>Настоящий пункт применяется как в отношении создаваемых, так и в отношении эксплуатируемых объектов с учетом требования пункта 10 ФСБУ 6</w:t>
      </w:r>
      <w:r w:rsidR="00872870">
        <w:rPr>
          <w:rFonts w:ascii="Times New Roman" w:hAnsi="Times New Roman" w:cs="Times New Roman"/>
          <w:color w:val="008080"/>
          <w:sz w:val="24"/>
          <w:szCs w:val="24"/>
        </w:rPr>
        <w:t xml:space="preserve"> об обособлении </w:t>
      </w:r>
      <w:r w:rsidR="00031236">
        <w:rPr>
          <w:rFonts w:ascii="Times New Roman" w:hAnsi="Times New Roman" w:cs="Times New Roman"/>
          <w:color w:val="008080"/>
          <w:sz w:val="24"/>
          <w:szCs w:val="24"/>
        </w:rPr>
        <w:t>самостоят</w:t>
      </w:r>
      <w:r w:rsidR="00872870">
        <w:rPr>
          <w:rFonts w:ascii="Times New Roman" w:hAnsi="Times New Roman" w:cs="Times New Roman"/>
          <w:color w:val="008080"/>
          <w:sz w:val="24"/>
          <w:szCs w:val="24"/>
        </w:rPr>
        <w:t>ельных инвентарных объектов</w:t>
      </w:r>
      <w:r w:rsidR="00BA30FE">
        <w:rPr>
          <w:rFonts w:ascii="Times New Roman" w:hAnsi="Times New Roman" w:cs="Times New Roman"/>
          <w:color w:val="008080"/>
          <w:sz w:val="24"/>
          <w:szCs w:val="24"/>
        </w:rPr>
        <w:t>.</w:t>
      </w:r>
    </w:p>
    <w:p w14:paraId="46A9C846" w14:textId="185279A6" w:rsidR="00273095" w:rsidRDefault="00273095" w:rsidP="00D264F4">
      <w:pPr>
        <w:pStyle w:val="ae"/>
        <w:numPr>
          <w:ilvl w:val="0"/>
          <w:numId w:val="10"/>
        </w:numPr>
        <w:suppressAutoHyphens/>
        <w:autoSpaceDE w:val="0"/>
        <w:autoSpaceDN w:val="0"/>
        <w:adjustRightInd w:val="0"/>
        <w:spacing w:before="120" w:after="0" w:line="240" w:lineRule="auto"/>
        <w:ind w:left="284" w:hanging="284"/>
        <w:contextualSpacing w:val="0"/>
        <w:jc w:val="both"/>
        <w:rPr>
          <w:rFonts w:ascii="Times New Roman" w:hAnsi="Times New Roman" w:cs="Times New Roman"/>
          <w:color w:val="008080"/>
          <w:sz w:val="24"/>
          <w:szCs w:val="24"/>
        </w:rPr>
      </w:pPr>
      <w:r>
        <w:rPr>
          <w:rFonts w:ascii="Times New Roman" w:hAnsi="Times New Roman" w:cs="Times New Roman"/>
          <w:color w:val="008080"/>
          <w:sz w:val="24"/>
          <w:szCs w:val="24"/>
        </w:rPr>
        <w:t>Обременение по сервитуту не признаётся обязательством сервитутодателя</w:t>
      </w:r>
      <w:del w:id="13" w:author="БМЦ" w:date="2024-05-17T15:00:00Z">
        <w:r>
          <w:rPr>
            <w:rFonts w:ascii="Times New Roman" w:hAnsi="Times New Roman" w:cs="Times New Roman"/>
            <w:color w:val="008080"/>
            <w:sz w:val="24"/>
            <w:szCs w:val="24"/>
          </w:rPr>
          <w:delText>.</w:delText>
        </w:r>
      </w:del>
      <w:ins w:id="14" w:author="БМЦ" w:date="2024-05-17T15:00:00Z">
        <w:r w:rsidR="00AA615B" w:rsidRPr="006275AD">
          <w:rPr>
            <w:rFonts w:ascii="Times New Roman" w:hAnsi="Times New Roman" w:cs="Times New Roman"/>
            <w:color w:val="008080"/>
            <w:sz w:val="24"/>
            <w:szCs w:val="24"/>
            <w:shd w:val="clear" w:color="auto" w:fill="FDE9D9" w:themeFill="accent6" w:themeFillTint="33"/>
          </w:rPr>
          <w:t>, за исключением указанного в настоящем пункте случая</w:t>
        </w:r>
        <w:r>
          <w:rPr>
            <w:rFonts w:ascii="Times New Roman" w:hAnsi="Times New Roman" w:cs="Times New Roman"/>
            <w:color w:val="008080"/>
            <w:sz w:val="24"/>
            <w:szCs w:val="24"/>
          </w:rPr>
          <w:t>.</w:t>
        </w:r>
      </w:ins>
      <w:r>
        <w:rPr>
          <w:rFonts w:ascii="Times New Roman" w:hAnsi="Times New Roman" w:cs="Times New Roman"/>
          <w:color w:val="008080"/>
          <w:sz w:val="24"/>
          <w:szCs w:val="24"/>
        </w:rPr>
        <w:t xml:space="preserve"> Информация </w:t>
      </w:r>
      <w:del w:id="15" w:author="БМЦ" w:date="2024-05-17T15:00:00Z">
        <w:r>
          <w:rPr>
            <w:rFonts w:ascii="Times New Roman" w:hAnsi="Times New Roman" w:cs="Times New Roman"/>
            <w:color w:val="008080"/>
            <w:sz w:val="24"/>
            <w:szCs w:val="24"/>
          </w:rPr>
          <w:delText>о данном</w:delText>
        </w:r>
      </w:del>
      <w:ins w:id="16" w:author="БМЦ" w:date="2024-05-17T15:00:00Z">
        <w:r>
          <w:rPr>
            <w:rFonts w:ascii="Times New Roman" w:hAnsi="Times New Roman" w:cs="Times New Roman"/>
            <w:color w:val="008080"/>
            <w:sz w:val="24"/>
            <w:szCs w:val="24"/>
          </w:rPr>
          <w:t>о</w:t>
        </w:r>
        <w:r w:rsidR="00AA615B">
          <w:rPr>
            <w:rFonts w:ascii="Times New Roman" w:hAnsi="Times New Roman" w:cs="Times New Roman"/>
            <w:color w:val="008080"/>
            <w:sz w:val="24"/>
            <w:szCs w:val="24"/>
          </w:rPr>
          <w:t>б</w:t>
        </w:r>
      </w:ins>
      <w:r>
        <w:rPr>
          <w:rFonts w:ascii="Times New Roman" w:hAnsi="Times New Roman" w:cs="Times New Roman"/>
          <w:color w:val="008080"/>
          <w:sz w:val="24"/>
          <w:szCs w:val="24"/>
        </w:rPr>
        <w:t xml:space="preserve"> обременении</w:t>
      </w:r>
      <w:ins w:id="17" w:author="БМЦ" w:date="2024-05-17T15:00:00Z">
        <w:r>
          <w:rPr>
            <w:rFonts w:ascii="Times New Roman" w:hAnsi="Times New Roman" w:cs="Times New Roman"/>
            <w:color w:val="008080"/>
            <w:sz w:val="24"/>
            <w:szCs w:val="24"/>
          </w:rPr>
          <w:t xml:space="preserve"> </w:t>
        </w:r>
        <w:r w:rsidR="00AA615B">
          <w:rPr>
            <w:rFonts w:ascii="Times New Roman" w:hAnsi="Times New Roman" w:cs="Times New Roman"/>
            <w:color w:val="008080"/>
            <w:sz w:val="24"/>
            <w:szCs w:val="24"/>
          </w:rPr>
          <w:t>по сервитуту</w:t>
        </w:r>
      </w:ins>
      <w:r w:rsidR="00AA615B">
        <w:rPr>
          <w:rFonts w:ascii="Times New Roman" w:hAnsi="Times New Roman" w:cs="Times New Roman"/>
          <w:color w:val="008080"/>
          <w:sz w:val="24"/>
          <w:szCs w:val="24"/>
        </w:rPr>
        <w:t xml:space="preserve"> </w:t>
      </w:r>
      <w:r>
        <w:rPr>
          <w:rFonts w:ascii="Times New Roman" w:hAnsi="Times New Roman" w:cs="Times New Roman"/>
          <w:color w:val="008080"/>
          <w:sz w:val="24"/>
          <w:szCs w:val="24"/>
        </w:rPr>
        <w:t>раскрывается в бухгалтерской отчетности сервитутодателя с учетом существенности в составе информации о соответствующем объекте недвижимости, который обременён сервитутом.</w:t>
      </w:r>
      <w:ins w:id="18" w:author="БМЦ" w:date="2024-05-17T15:00:00Z">
        <w:r w:rsidR="00AA615B">
          <w:rPr>
            <w:rFonts w:ascii="Times New Roman" w:hAnsi="Times New Roman" w:cs="Times New Roman"/>
            <w:color w:val="008080"/>
            <w:sz w:val="24"/>
            <w:szCs w:val="24"/>
          </w:rPr>
          <w:t xml:space="preserve"> </w:t>
        </w:r>
        <w:r w:rsidR="00AA615B" w:rsidRPr="006275AD">
          <w:rPr>
            <w:rFonts w:ascii="Times New Roman" w:hAnsi="Times New Roman" w:cs="Times New Roman"/>
            <w:color w:val="008080"/>
            <w:sz w:val="24"/>
            <w:szCs w:val="24"/>
            <w:shd w:val="clear" w:color="auto" w:fill="FDE9D9" w:themeFill="accent6" w:themeFillTint="33"/>
          </w:rPr>
          <w:t>Сервитутодатель признаёт в качестве обязательства взят</w:t>
        </w:r>
        <w:r w:rsidR="006275AD" w:rsidRPr="006275AD">
          <w:rPr>
            <w:rFonts w:ascii="Times New Roman" w:hAnsi="Times New Roman" w:cs="Times New Roman"/>
            <w:color w:val="008080"/>
            <w:sz w:val="24"/>
            <w:szCs w:val="24"/>
            <w:shd w:val="clear" w:color="auto" w:fill="FDE9D9" w:themeFill="accent6" w:themeFillTint="33"/>
          </w:rPr>
          <w:t>ую</w:t>
        </w:r>
        <w:r w:rsidR="00AA615B" w:rsidRPr="006275AD">
          <w:rPr>
            <w:rFonts w:ascii="Times New Roman" w:hAnsi="Times New Roman" w:cs="Times New Roman"/>
            <w:color w:val="008080"/>
            <w:sz w:val="24"/>
            <w:szCs w:val="24"/>
            <w:shd w:val="clear" w:color="auto" w:fill="FDE9D9" w:themeFill="accent6" w:themeFillTint="33"/>
          </w:rPr>
          <w:t xml:space="preserve"> им на себя обязанност</w:t>
        </w:r>
        <w:r w:rsidR="006275AD" w:rsidRPr="006275AD">
          <w:rPr>
            <w:rFonts w:ascii="Times New Roman" w:hAnsi="Times New Roman" w:cs="Times New Roman"/>
            <w:color w:val="008080"/>
            <w:sz w:val="24"/>
            <w:szCs w:val="24"/>
            <w:shd w:val="clear" w:color="auto" w:fill="FDE9D9" w:themeFill="accent6" w:themeFillTint="33"/>
          </w:rPr>
          <w:t>ь</w:t>
        </w:r>
        <w:r w:rsidR="00AA615B" w:rsidRPr="006275AD">
          <w:rPr>
            <w:rFonts w:ascii="Times New Roman" w:hAnsi="Times New Roman" w:cs="Times New Roman"/>
            <w:color w:val="008080"/>
            <w:sz w:val="24"/>
            <w:szCs w:val="24"/>
            <w:shd w:val="clear" w:color="auto" w:fill="FDE9D9" w:themeFill="accent6" w:themeFillTint="33"/>
          </w:rPr>
          <w:t xml:space="preserve"> по </w:t>
        </w:r>
        <w:r w:rsidR="006275AD" w:rsidRPr="006275AD">
          <w:rPr>
            <w:rFonts w:ascii="Times New Roman" w:hAnsi="Times New Roman" w:cs="Times New Roman"/>
            <w:color w:val="008080"/>
            <w:sz w:val="24"/>
            <w:szCs w:val="24"/>
            <w:shd w:val="clear" w:color="auto" w:fill="FDE9D9" w:themeFill="accent6" w:themeFillTint="33"/>
          </w:rPr>
          <w:t xml:space="preserve">заключенному </w:t>
        </w:r>
        <w:r w:rsidR="00AA615B" w:rsidRPr="006275AD">
          <w:rPr>
            <w:rFonts w:ascii="Times New Roman" w:hAnsi="Times New Roman" w:cs="Times New Roman"/>
            <w:color w:val="008080"/>
            <w:sz w:val="24"/>
            <w:szCs w:val="24"/>
            <w:shd w:val="clear" w:color="auto" w:fill="FDE9D9" w:themeFill="accent6" w:themeFillTint="33"/>
          </w:rPr>
          <w:t xml:space="preserve">договору сервитута, если </w:t>
        </w:r>
        <w:r w:rsidR="006275AD" w:rsidRPr="006275AD">
          <w:rPr>
            <w:rFonts w:ascii="Times New Roman" w:hAnsi="Times New Roman" w:cs="Times New Roman"/>
            <w:color w:val="008080"/>
            <w:sz w:val="24"/>
            <w:szCs w:val="24"/>
            <w:shd w:val="clear" w:color="auto" w:fill="FDE9D9" w:themeFill="accent6" w:themeFillTint="33"/>
          </w:rPr>
          <w:t>ее</w:t>
        </w:r>
        <w:r w:rsidR="00AA615B" w:rsidRPr="006275AD">
          <w:rPr>
            <w:rFonts w:ascii="Times New Roman" w:hAnsi="Times New Roman" w:cs="Times New Roman"/>
            <w:color w:val="008080"/>
            <w:sz w:val="24"/>
            <w:szCs w:val="24"/>
            <w:shd w:val="clear" w:color="auto" w:fill="FDE9D9" w:themeFill="accent6" w:themeFillTint="33"/>
          </w:rPr>
          <w:t xml:space="preserve"> исполнение</w:t>
        </w:r>
        <w:r w:rsidR="006275AD" w:rsidRPr="006275AD">
          <w:rPr>
            <w:rFonts w:ascii="Times New Roman" w:hAnsi="Times New Roman" w:cs="Times New Roman"/>
            <w:color w:val="008080"/>
            <w:sz w:val="24"/>
            <w:szCs w:val="24"/>
            <w:shd w:val="clear" w:color="auto" w:fill="FDE9D9" w:themeFill="accent6" w:themeFillTint="33"/>
          </w:rPr>
          <w:t xml:space="preserve"> приведет к оттоку экономических выгод, не компенсируемому сервитуарием.</w:t>
        </w:r>
      </w:ins>
    </w:p>
    <w:p w14:paraId="7A7506C2" w14:textId="2F1184F6" w:rsidR="00414F23" w:rsidRPr="00D200AE" w:rsidRDefault="00414F23" w:rsidP="00D264F4">
      <w:pPr>
        <w:pStyle w:val="ae"/>
        <w:numPr>
          <w:ilvl w:val="0"/>
          <w:numId w:val="10"/>
        </w:numPr>
        <w:suppressAutoHyphens/>
        <w:autoSpaceDE w:val="0"/>
        <w:autoSpaceDN w:val="0"/>
        <w:adjustRightInd w:val="0"/>
        <w:spacing w:before="120" w:after="0" w:line="240" w:lineRule="auto"/>
        <w:ind w:left="284" w:hanging="284"/>
        <w:contextualSpacing w:val="0"/>
        <w:jc w:val="both"/>
        <w:rPr>
          <w:rFonts w:ascii="Times New Roman" w:hAnsi="Times New Roman" w:cs="Times New Roman"/>
          <w:color w:val="008080"/>
          <w:sz w:val="24"/>
          <w:szCs w:val="24"/>
        </w:rPr>
      </w:pPr>
      <w:r>
        <w:rPr>
          <w:rFonts w:ascii="Times New Roman" w:hAnsi="Times New Roman" w:cs="Times New Roman"/>
          <w:color w:val="008080"/>
          <w:sz w:val="24"/>
          <w:szCs w:val="24"/>
        </w:rPr>
        <w:t xml:space="preserve">Затраты сервитутодателя </w:t>
      </w:r>
      <w:r w:rsidR="00075D95">
        <w:rPr>
          <w:rFonts w:ascii="Times New Roman" w:hAnsi="Times New Roman" w:cs="Times New Roman"/>
          <w:color w:val="008080"/>
          <w:sz w:val="24"/>
          <w:szCs w:val="24"/>
        </w:rPr>
        <w:t>на обусловленное сервитутом преобразование обремененного объекта недвижимости относятся сервитутодателем на увеличение стоимости этого объекта. Затраты сервитутодателя на создание обеспечивающей сервитут инфраструктуры</w:t>
      </w:r>
      <w:r w:rsidR="00AD57E2">
        <w:rPr>
          <w:rFonts w:ascii="Times New Roman" w:hAnsi="Times New Roman" w:cs="Times New Roman"/>
          <w:color w:val="008080"/>
          <w:sz w:val="24"/>
          <w:szCs w:val="24"/>
        </w:rPr>
        <w:t xml:space="preserve"> признаются </w:t>
      </w:r>
      <w:r w:rsidR="00660AE6">
        <w:rPr>
          <w:rFonts w:ascii="Times New Roman" w:hAnsi="Times New Roman" w:cs="Times New Roman"/>
          <w:color w:val="008080"/>
          <w:sz w:val="24"/>
          <w:szCs w:val="24"/>
        </w:rPr>
        <w:t>активами</w:t>
      </w:r>
      <w:r w:rsidR="00AD57E2">
        <w:rPr>
          <w:rFonts w:ascii="Times New Roman" w:hAnsi="Times New Roman" w:cs="Times New Roman"/>
          <w:color w:val="008080"/>
          <w:sz w:val="24"/>
          <w:szCs w:val="24"/>
        </w:rPr>
        <w:t xml:space="preserve"> сервитутодателя в обычном порядке. </w:t>
      </w:r>
      <w:commentRangeStart w:id="19"/>
      <w:r w:rsidR="00AD57E2">
        <w:rPr>
          <w:rFonts w:ascii="Times New Roman" w:hAnsi="Times New Roman" w:cs="Times New Roman"/>
          <w:color w:val="008080"/>
          <w:sz w:val="24"/>
          <w:szCs w:val="24"/>
        </w:rPr>
        <w:t>Указанные в настоящем пункте затраты уменьшаются сервитутодателем на сумму взимаемой с сервитуария компенсации</w:t>
      </w:r>
      <w:r w:rsidR="007259D2">
        <w:rPr>
          <w:rFonts w:ascii="Times New Roman" w:hAnsi="Times New Roman" w:cs="Times New Roman"/>
          <w:color w:val="008080"/>
          <w:sz w:val="24"/>
          <w:szCs w:val="24"/>
        </w:rPr>
        <w:t xml:space="preserve"> (если таковая предусмотрена договором сервитута</w:t>
      </w:r>
      <w:del w:id="20" w:author="БМЦ" w:date="2024-05-17T15:00:00Z">
        <w:r w:rsidR="007259D2">
          <w:rPr>
            <w:rFonts w:ascii="Times New Roman" w:hAnsi="Times New Roman" w:cs="Times New Roman"/>
            <w:color w:val="008080"/>
            <w:sz w:val="24"/>
            <w:szCs w:val="24"/>
          </w:rPr>
          <w:delText>)</w:delText>
        </w:r>
        <w:commentRangeEnd w:id="19"/>
        <w:r w:rsidR="00AC1E78">
          <w:rPr>
            <w:rStyle w:val="a8"/>
          </w:rPr>
          <w:commentReference w:id="19"/>
        </w:r>
        <w:r w:rsidR="00AD57E2">
          <w:rPr>
            <w:rFonts w:ascii="Times New Roman" w:hAnsi="Times New Roman" w:cs="Times New Roman"/>
            <w:color w:val="008080"/>
            <w:sz w:val="24"/>
            <w:szCs w:val="24"/>
          </w:rPr>
          <w:delText>.</w:delText>
        </w:r>
      </w:del>
      <w:ins w:id="21" w:author="БМЦ" w:date="2024-05-17T15:00:00Z">
        <w:r w:rsidR="007259D2">
          <w:rPr>
            <w:rFonts w:ascii="Times New Roman" w:hAnsi="Times New Roman" w:cs="Times New Roman"/>
            <w:color w:val="008080"/>
            <w:sz w:val="24"/>
            <w:szCs w:val="24"/>
          </w:rPr>
          <w:t>)</w:t>
        </w:r>
        <w:r w:rsidR="00AD57E2">
          <w:rPr>
            <w:rFonts w:ascii="Times New Roman" w:hAnsi="Times New Roman" w:cs="Times New Roman"/>
            <w:color w:val="008080"/>
            <w:sz w:val="24"/>
            <w:szCs w:val="24"/>
          </w:rPr>
          <w:t>.</w:t>
        </w:r>
      </w:ins>
      <w:r w:rsidR="00AD57E2">
        <w:rPr>
          <w:rFonts w:ascii="Times New Roman" w:hAnsi="Times New Roman" w:cs="Times New Roman"/>
          <w:color w:val="008080"/>
          <w:sz w:val="24"/>
          <w:szCs w:val="24"/>
        </w:rPr>
        <w:t xml:space="preserve"> В случае если сумма такой компенсации превышает сумму соответствующих затрат, сервитутодатель признаёт доход в размере превышения.</w:t>
      </w:r>
    </w:p>
    <w:p w14:paraId="76913ECD" w14:textId="39C5817B" w:rsidR="002623B6" w:rsidRDefault="002623B6" w:rsidP="00D264F4">
      <w:pPr>
        <w:pStyle w:val="ae"/>
        <w:numPr>
          <w:ilvl w:val="0"/>
          <w:numId w:val="10"/>
        </w:numPr>
        <w:suppressAutoHyphens/>
        <w:autoSpaceDE w:val="0"/>
        <w:autoSpaceDN w:val="0"/>
        <w:adjustRightInd w:val="0"/>
        <w:spacing w:before="120" w:after="0" w:line="240" w:lineRule="auto"/>
        <w:ind w:left="284" w:hanging="284"/>
        <w:contextualSpacing w:val="0"/>
        <w:jc w:val="both"/>
        <w:rPr>
          <w:rFonts w:ascii="Times New Roman" w:hAnsi="Times New Roman" w:cs="Times New Roman"/>
          <w:color w:val="008080"/>
          <w:sz w:val="24"/>
          <w:szCs w:val="24"/>
        </w:rPr>
      </w:pPr>
      <w:r>
        <w:rPr>
          <w:rFonts w:ascii="Times New Roman" w:hAnsi="Times New Roman" w:cs="Times New Roman"/>
          <w:color w:val="008080"/>
          <w:sz w:val="24"/>
          <w:szCs w:val="24"/>
        </w:rPr>
        <w:t xml:space="preserve">Сервитутодатель признает в качестве дохода полученную (подлежащую получению) от сервитуария плату за ограниченное пользование обремененной сервитутом недвижимостью. При этом сервитутодатель </w:t>
      </w:r>
      <w:commentRangeStart w:id="22"/>
      <w:r>
        <w:rPr>
          <w:rFonts w:ascii="Times New Roman" w:hAnsi="Times New Roman" w:cs="Times New Roman"/>
          <w:color w:val="008080"/>
          <w:sz w:val="24"/>
          <w:szCs w:val="24"/>
        </w:rPr>
        <w:t>вправе</w:t>
      </w:r>
      <w:commentRangeEnd w:id="22"/>
      <w:r w:rsidR="00AC1E78">
        <w:rPr>
          <w:rStyle w:val="a8"/>
        </w:rPr>
        <w:commentReference w:id="22"/>
      </w:r>
      <w:r>
        <w:rPr>
          <w:rFonts w:ascii="Times New Roman" w:hAnsi="Times New Roman" w:cs="Times New Roman"/>
          <w:color w:val="008080"/>
          <w:sz w:val="24"/>
          <w:szCs w:val="24"/>
        </w:rPr>
        <w:t xml:space="preserve"> представлять такой доход в бухгалтерской отчётности на нетто-основе (свёрнуто) вместе с расходами, связанными с обслуживанием обременённого сервитутом объекта недвижимости.</w:t>
      </w:r>
    </w:p>
    <w:p w14:paraId="3D234844" w14:textId="77777777" w:rsidR="009A73B6" w:rsidRDefault="002623B6" w:rsidP="00D264F4">
      <w:pPr>
        <w:pStyle w:val="ae"/>
        <w:numPr>
          <w:ilvl w:val="0"/>
          <w:numId w:val="10"/>
        </w:numPr>
        <w:suppressAutoHyphens/>
        <w:autoSpaceDE w:val="0"/>
        <w:autoSpaceDN w:val="0"/>
        <w:adjustRightInd w:val="0"/>
        <w:spacing w:before="120" w:after="0" w:line="240" w:lineRule="auto"/>
        <w:ind w:left="284" w:hanging="284"/>
        <w:contextualSpacing w:val="0"/>
        <w:jc w:val="both"/>
        <w:rPr>
          <w:rFonts w:ascii="Times New Roman" w:hAnsi="Times New Roman" w:cs="Times New Roman"/>
          <w:color w:val="008080"/>
          <w:sz w:val="24"/>
          <w:szCs w:val="24"/>
        </w:rPr>
      </w:pPr>
      <w:r>
        <w:rPr>
          <w:rFonts w:ascii="Times New Roman" w:hAnsi="Times New Roman" w:cs="Times New Roman"/>
          <w:color w:val="008080"/>
          <w:sz w:val="24"/>
          <w:szCs w:val="24"/>
        </w:rPr>
        <w:t>Сервитуарий признает в качестве расхода</w:t>
      </w:r>
      <w:r w:rsidR="00D264F4">
        <w:rPr>
          <w:rFonts w:ascii="Times New Roman" w:hAnsi="Times New Roman" w:cs="Times New Roman"/>
          <w:color w:val="008080"/>
          <w:sz w:val="24"/>
          <w:szCs w:val="24"/>
        </w:rPr>
        <w:t xml:space="preserve"> перечисленную (подлежащую перечислению) </w:t>
      </w:r>
      <w:r>
        <w:rPr>
          <w:rFonts w:ascii="Times New Roman" w:hAnsi="Times New Roman" w:cs="Times New Roman"/>
          <w:color w:val="008080"/>
          <w:sz w:val="24"/>
          <w:szCs w:val="24"/>
        </w:rPr>
        <w:t>сервиту</w:t>
      </w:r>
      <w:r w:rsidR="00D264F4">
        <w:rPr>
          <w:rFonts w:ascii="Times New Roman" w:hAnsi="Times New Roman" w:cs="Times New Roman"/>
          <w:color w:val="008080"/>
          <w:sz w:val="24"/>
          <w:szCs w:val="24"/>
        </w:rPr>
        <w:t>тодателю</w:t>
      </w:r>
      <w:r>
        <w:rPr>
          <w:rFonts w:ascii="Times New Roman" w:hAnsi="Times New Roman" w:cs="Times New Roman"/>
          <w:color w:val="008080"/>
          <w:sz w:val="24"/>
          <w:szCs w:val="24"/>
        </w:rPr>
        <w:t xml:space="preserve"> плату за ограниченное пользование обремененной сервитутом недвижимостью</w:t>
      </w:r>
      <w:r w:rsidR="00D264F4">
        <w:rPr>
          <w:rFonts w:ascii="Times New Roman" w:hAnsi="Times New Roman" w:cs="Times New Roman"/>
          <w:color w:val="008080"/>
          <w:sz w:val="24"/>
          <w:szCs w:val="24"/>
        </w:rPr>
        <w:t>, либо включает ее в стоимость соответствующего актива сообразно положениям стандарта, регулирующего учет данного вида активов</w:t>
      </w:r>
      <w:r w:rsidR="00414F23">
        <w:rPr>
          <w:rFonts w:ascii="Times New Roman" w:hAnsi="Times New Roman" w:cs="Times New Roman"/>
          <w:color w:val="008080"/>
          <w:sz w:val="24"/>
          <w:szCs w:val="24"/>
        </w:rPr>
        <w:t>.</w:t>
      </w:r>
    </w:p>
    <w:p w14:paraId="0D98340B" w14:textId="77777777" w:rsidR="004339E2" w:rsidRDefault="004339E2" w:rsidP="005A54CA">
      <w:pPr>
        <w:pStyle w:val="2"/>
        <w:spacing w:after="120" w:line="240" w:lineRule="auto"/>
        <w:ind w:firstLine="0"/>
        <w:rPr>
          <w:rFonts w:ascii="Times New Roman" w:hAnsi="Times New Roman" w:cs="Times New Roman"/>
          <w:szCs w:val="24"/>
        </w:rPr>
      </w:pPr>
      <w:r w:rsidRPr="004339E2">
        <w:rPr>
          <w:rFonts w:ascii="Times New Roman" w:hAnsi="Times New Roman" w:cs="Times New Roman"/>
          <w:szCs w:val="24"/>
        </w:rPr>
        <w:t>ОСНОВА ДЛЯ ВЫВОДОВ</w:t>
      </w:r>
    </w:p>
    <w:p w14:paraId="23114D95" w14:textId="77777777" w:rsidR="00E46D57" w:rsidRPr="003E68F9" w:rsidRDefault="00E46D57" w:rsidP="00E46D57">
      <w:pPr>
        <w:suppressAutoHyphens/>
        <w:spacing w:before="120" w:after="0" w:line="240" w:lineRule="auto"/>
        <w:ind w:firstLine="567"/>
        <w:jc w:val="both"/>
        <w:rPr>
          <w:rFonts w:cstheme="minorHAnsi"/>
          <w:sz w:val="24"/>
          <w:szCs w:val="24"/>
        </w:rPr>
      </w:pPr>
      <w:r w:rsidRPr="003E68F9">
        <w:rPr>
          <w:rFonts w:cstheme="minorHAnsi"/>
          <w:sz w:val="24"/>
          <w:szCs w:val="24"/>
        </w:rPr>
        <w:t xml:space="preserve">Согласно п.2 ст. 41 Земельного кодекса РФ 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w:t>
      </w:r>
      <w:r w:rsidRPr="003E68F9">
        <w:rPr>
          <w:rFonts w:cstheme="minorHAnsi"/>
          <w:sz w:val="24"/>
          <w:szCs w:val="24"/>
        </w:rPr>
        <w:lastRenderedPageBreak/>
        <w:t>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главой V.7 Земельного кодекса РФ, также соглашением об осуществлении публичного сервитута.</w:t>
      </w:r>
    </w:p>
    <w:p w14:paraId="69DA20D2" w14:textId="77777777" w:rsidR="00E46D57" w:rsidRPr="003E68F9" w:rsidRDefault="00E46D57" w:rsidP="00E46D57">
      <w:pPr>
        <w:suppressAutoHyphens/>
        <w:spacing w:before="120" w:after="0" w:line="240" w:lineRule="auto"/>
        <w:ind w:firstLine="567"/>
        <w:jc w:val="both"/>
        <w:rPr>
          <w:rFonts w:cstheme="minorHAnsi"/>
          <w:sz w:val="24"/>
          <w:szCs w:val="24"/>
        </w:rPr>
      </w:pPr>
      <w:r w:rsidRPr="003E68F9">
        <w:rPr>
          <w:rFonts w:cstheme="minorHAnsi"/>
          <w:sz w:val="24"/>
          <w:szCs w:val="24"/>
        </w:rPr>
        <w:t>Сторона, получившая сервитут, не получает участок во владение, а лишь может пользоваться им с определённой целью, установленной договором или соглашением.</w:t>
      </w:r>
    </w:p>
    <w:p w14:paraId="702A145E" w14:textId="77777777" w:rsidR="00E46D57" w:rsidRPr="003E68F9" w:rsidRDefault="00E46D57" w:rsidP="00E46D57">
      <w:pPr>
        <w:suppressAutoHyphens/>
        <w:spacing w:before="120" w:after="0" w:line="240" w:lineRule="auto"/>
        <w:ind w:firstLine="567"/>
        <w:jc w:val="both"/>
        <w:rPr>
          <w:rFonts w:cstheme="minorHAnsi"/>
          <w:sz w:val="24"/>
          <w:szCs w:val="24"/>
        </w:rPr>
      </w:pPr>
      <w:r w:rsidRPr="003E68F9">
        <w:rPr>
          <w:rFonts w:cstheme="minorHAnsi"/>
          <w:sz w:val="24"/>
          <w:szCs w:val="24"/>
        </w:rPr>
        <w:t>Право пользования земельным участком не может считаться предопределённым техническими характеристиками объекта. Земельные участки могут быть использованы их владельцами для различных целей, но с учётом их классификации на категории (ст. 7 ЗК РФ):</w:t>
      </w:r>
    </w:p>
    <w:p w14:paraId="195C5290" w14:textId="77777777" w:rsidR="00E46D57" w:rsidRPr="003E68F9" w:rsidRDefault="00E46D57" w:rsidP="00CF06BC">
      <w:pPr>
        <w:suppressAutoHyphens/>
        <w:spacing w:before="60" w:after="0" w:line="240" w:lineRule="auto"/>
        <w:ind w:firstLine="567"/>
        <w:jc w:val="both"/>
        <w:rPr>
          <w:rFonts w:cstheme="minorHAnsi"/>
          <w:sz w:val="24"/>
          <w:szCs w:val="24"/>
        </w:rPr>
      </w:pPr>
      <w:r w:rsidRPr="003E68F9">
        <w:rPr>
          <w:rFonts w:cstheme="minorHAnsi"/>
          <w:sz w:val="24"/>
          <w:szCs w:val="24"/>
        </w:rPr>
        <w:t>1) земли сельскохозяйственного назначения;</w:t>
      </w:r>
    </w:p>
    <w:p w14:paraId="05D80DE5" w14:textId="77777777" w:rsidR="00E46D57" w:rsidRPr="003E68F9" w:rsidRDefault="00E46D57" w:rsidP="00CF06BC">
      <w:pPr>
        <w:suppressAutoHyphens/>
        <w:spacing w:before="60" w:after="0" w:line="240" w:lineRule="auto"/>
        <w:ind w:firstLine="567"/>
        <w:jc w:val="both"/>
        <w:rPr>
          <w:rFonts w:cstheme="minorHAnsi"/>
          <w:sz w:val="24"/>
          <w:szCs w:val="24"/>
        </w:rPr>
      </w:pPr>
      <w:r w:rsidRPr="003E68F9">
        <w:rPr>
          <w:rFonts w:cstheme="minorHAnsi"/>
          <w:sz w:val="24"/>
          <w:szCs w:val="24"/>
        </w:rPr>
        <w:t>2) земли населенных пунктов;</w:t>
      </w:r>
    </w:p>
    <w:p w14:paraId="4C99CAC7" w14:textId="77777777" w:rsidR="00E46D57" w:rsidRPr="003E68F9" w:rsidRDefault="00E46D57" w:rsidP="00CF06BC">
      <w:pPr>
        <w:suppressAutoHyphens/>
        <w:spacing w:before="60" w:after="0" w:line="240" w:lineRule="auto"/>
        <w:ind w:firstLine="567"/>
        <w:jc w:val="both"/>
        <w:rPr>
          <w:rFonts w:cstheme="minorHAnsi"/>
          <w:sz w:val="24"/>
          <w:szCs w:val="24"/>
        </w:rPr>
      </w:pPr>
      <w:r w:rsidRPr="003E68F9">
        <w:rPr>
          <w:rFonts w:cstheme="minorHAnsi"/>
          <w:sz w:val="24"/>
          <w:szCs w:val="24"/>
        </w:rPr>
        <w:t>3)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14:paraId="43052429" w14:textId="77777777" w:rsidR="00E46D57" w:rsidRPr="003E68F9" w:rsidRDefault="00E46D57" w:rsidP="00CF06BC">
      <w:pPr>
        <w:suppressAutoHyphens/>
        <w:spacing w:before="60" w:after="0" w:line="240" w:lineRule="auto"/>
        <w:ind w:firstLine="567"/>
        <w:jc w:val="both"/>
        <w:rPr>
          <w:rFonts w:cstheme="minorHAnsi"/>
          <w:sz w:val="24"/>
          <w:szCs w:val="24"/>
        </w:rPr>
      </w:pPr>
      <w:r w:rsidRPr="003E68F9">
        <w:rPr>
          <w:rFonts w:cstheme="minorHAnsi"/>
          <w:sz w:val="24"/>
          <w:szCs w:val="24"/>
        </w:rPr>
        <w:t>4) земли особо охраняемых территорий и объектов;</w:t>
      </w:r>
    </w:p>
    <w:p w14:paraId="37491A01" w14:textId="77777777" w:rsidR="00E46D57" w:rsidRPr="003E68F9" w:rsidRDefault="00E46D57" w:rsidP="00CF06BC">
      <w:pPr>
        <w:suppressAutoHyphens/>
        <w:spacing w:before="60" w:after="0" w:line="240" w:lineRule="auto"/>
        <w:ind w:firstLine="567"/>
        <w:jc w:val="both"/>
        <w:rPr>
          <w:rFonts w:cstheme="minorHAnsi"/>
          <w:sz w:val="24"/>
          <w:szCs w:val="24"/>
        </w:rPr>
      </w:pPr>
      <w:r w:rsidRPr="003E68F9">
        <w:rPr>
          <w:rFonts w:cstheme="minorHAnsi"/>
          <w:sz w:val="24"/>
          <w:szCs w:val="24"/>
        </w:rPr>
        <w:t>5) земли лесного фонда;</w:t>
      </w:r>
    </w:p>
    <w:p w14:paraId="0A775B6D" w14:textId="77777777" w:rsidR="00E46D57" w:rsidRPr="003E68F9" w:rsidRDefault="00E46D57" w:rsidP="00CF06BC">
      <w:pPr>
        <w:suppressAutoHyphens/>
        <w:spacing w:before="60" w:after="0" w:line="240" w:lineRule="auto"/>
        <w:ind w:firstLine="567"/>
        <w:jc w:val="both"/>
        <w:rPr>
          <w:rFonts w:cstheme="minorHAnsi"/>
          <w:sz w:val="24"/>
          <w:szCs w:val="24"/>
        </w:rPr>
      </w:pPr>
      <w:r w:rsidRPr="003E68F9">
        <w:rPr>
          <w:rFonts w:cstheme="minorHAnsi"/>
          <w:sz w:val="24"/>
          <w:szCs w:val="24"/>
        </w:rPr>
        <w:t>6) земли водного фонда;</w:t>
      </w:r>
    </w:p>
    <w:p w14:paraId="1FFB2DE1" w14:textId="77777777" w:rsidR="00E46D57" w:rsidRPr="003E68F9" w:rsidRDefault="00E46D57" w:rsidP="00CF06BC">
      <w:pPr>
        <w:suppressAutoHyphens/>
        <w:spacing w:before="60" w:after="0" w:line="240" w:lineRule="auto"/>
        <w:ind w:firstLine="567"/>
        <w:jc w:val="both"/>
        <w:rPr>
          <w:rFonts w:cstheme="minorHAnsi"/>
          <w:sz w:val="24"/>
          <w:szCs w:val="24"/>
        </w:rPr>
      </w:pPr>
      <w:r w:rsidRPr="003E68F9">
        <w:rPr>
          <w:rFonts w:cstheme="minorHAnsi"/>
          <w:sz w:val="24"/>
          <w:szCs w:val="24"/>
        </w:rPr>
        <w:t>7) земли запаса.</w:t>
      </w:r>
    </w:p>
    <w:p w14:paraId="021BDCF2" w14:textId="77777777" w:rsidR="00E46D57" w:rsidRDefault="00E46D57" w:rsidP="00E46D57">
      <w:pPr>
        <w:suppressAutoHyphens/>
        <w:spacing w:before="120" w:after="0" w:line="240" w:lineRule="auto"/>
        <w:ind w:firstLine="567"/>
        <w:jc w:val="both"/>
        <w:rPr>
          <w:rFonts w:cstheme="minorHAnsi"/>
          <w:sz w:val="24"/>
          <w:szCs w:val="24"/>
        </w:rPr>
      </w:pPr>
      <w:r w:rsidRPr="003E68F9">
        <w:rPr>
          <w:rFonts w:cstheme="minorHAnsi"/>
          <w:sz w:val="24"/>
          <w:szCs w:val="24"/>
        </w:rPr>
        <w:t>Классификации, определённые в категориях, не предопределяют и не пересекаются с целями использования в части сервитутов (ст. 39.23 ЗК РФ). Более того, сервитут определяет использование земельного участка не в соответствии с его определённым целевым назначением и разрешенным использованием согласно категории земельного участка.</w:t>
      </w:r>
      <w:r>
        <w:rPr>
          <w:rFonts w:cstheme="minorHAnsi"/>
          <w:sz w:val="24"/>
          <w:szCs w:val="24"/>
        </w:rPr>
        <w:t xml:space="preserve"> </w:t>
      </w:r>
      <w:r w:rsidRPr="003E68F9">
        <w:rPr>
          <w:rFonts w:cstheme="minorHAnsi"/>
          <w:sz w:val="24"/>
          <w:szCs w:val="24"/>
        </w:rPr>
        <w:t>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 (ст. 23 ЗК РФ).</w:t>
      </w:r>
    </w:p>
    <w:p w14:paraId="01F7D8FB" w14:textId="249B21EF" w:rsidR="00E46D57" w:rsidRPr="00F47F67" w:rsidRDefault="00E46D57" w:rsidP="00E46D57">
      <w:pPr>
        <w:suppressAutoHyphens/>
        <w:spacing w:before="120" w:after="0" w:line="240" w:lineRule="auto"/>
        <w:ind w:firstLine="567"/>
        <w:jc w:val="both"/>
        <w:rPr>
          <w:rFonts w:cstheme="minorHAnsi"/>
          <w:sz w:val="24"/>
          <w:szCs w:val="24"/>
        </w:rPr>
      </w:pPr>
      <w:commentRangeStart w:id="23"/>
      <w:r>
        <w:rPr>
          <w:rFonts w:cstheme="minorHAnsi"/>
          <w:sz w:val="24"/>
          <w:szCs w:val="24"/>
        </w:rPr>
        <w:t xml:space="preserve">В соответствии с пунктом 1 </w:t>
      </w:r>
      <w:r w:rsidRPr="002B4195">
        <w:rPr>
          <w:rFonts w:cstheme="minorHAnsi"/>
          <w:sz w:val="24"/>
          <w:szCs w:val="24"/>
        </w:rPr>
        <w:t xml:space="preserve">Федерального стандарта бухгалтерского учета ФСБУ 25/2018 </w:t>
      </w:r>
      <w:r>
        <w:rPr>
          <w:rFonts w:cstheme="minorHAnsi"/>
          <w:sz w:val="24"/>
          <w:szCs w:val="24"/>
        </w:rPr>
        <w:t>«</w:t>
      </w:r>
      <w:r w:rsidRPr="002B4195">
        <w:rPr>
          <w:rFonts w:cstheme="minorHAnsi"/>
          <w:sz w:val="24"/>
          <w:szCs w:val="24"/>
        </w:rPr>
        <w:t>Бухгалтерский учет аренды</w:t>
      </w:r>
      <w:r>
        <w:rPr>
          <w:rFonts w:cstheme="minorHAnsi"/>
          <w:sz w:val="24"/>
          <w:szCs w:val="24"/>
        </w:rPr>
        <w:t xml:space="preserve">» этот </w:t>
      </w:r>
      <w:r w:rsidRPr="002B4195">
        <w:rPr>
          <w:rFonts w:cstheme="minorHAnsi"/>
          <w:sz w:val="24"/>
          <w:szCs w:val="24"/>
        </w:rPr>
        <w:t>Стандарт устанавливает требования к формированию в бухгалтерском учете организаций информации об объектах бухгалтерского учета при получении (предоставлении) за плату во временное пользование имущества</w:t>
      </w:r>
      <w:r>
        <w:rPr>
          <w:rFonts w:cstheme="minorHAnsi"/>
          <w:sz w:val="24"/>
          <w:szCs w:val="24"/>
        </w:rPr>
        <w:t xml:space="preserve">. При этом пункт 5 Стандарта содержит перечень условий, единовременное выполнение которых необходимо, чтобы </w:t>
      </w:r>
      <w:r w:rsidRPr="00F47F67">
        <w:rPr>
          <w:rFonts w:cstheme="minorHAnsi"/>
          <w:sz w:val="24"/>
          <w:szCs w:val="24"/>
        </w:rPr>
        <w:t>объекты бухгалтерского учета классифицир</w:t>
      </w:r>
      <w:r>
        <w:rPr>
          <w:rFonts w:cstheme="minorHAnsi"/>
          <w:sz w:val="24"/>
          <w:szCs w:val="24"/>
        </w:rPr>
        <w:t>овались</w:t>
      </w:r>
      <w:r w:rsidRPr="00F47F67">
        <w:rPr>
          <w:rFonts w:cstheme="minorHAnsi"/>
          <w:sz w:val="24"/>
          <w:szCs w:val="24"/>
        </w:rPr>
        <w:t xml:space="preserve"> как объекты учета аренды</w:t>
      </w:r>
      <w:r>
        <w:rPr>
          <w:rFonts w:cstheme="minorHAnsi"/>
          <w:sz w:val="24"/>
          <w:szCs w:val="24"/>
        </w:rPr>
        <w:t xml:space="preserve">. При невыполнении хотя бы одного из перечисленных условий классифицировать объекты бухгалтерского учета указанным образом нельзя. В отношении сервитута заведомо не выполняется, как минимум, четвертое условие: </w:t>
      </w:r>
      <w:r w:rsidRPr="00F47F67">
        <w:rPr>
          <w:rFonts w:cstheme="minorHAnsi"/>
          <w:sz w:val="24"/>
          <w:szCs w:val="24"/>
        </w:rPr>
        <w:t>арендатор имеет право определять, как и для какой цели используется предмет аренды в той степени, в которой это не предопределено техническими характеристиками предмета аренды</w:t>
      </w:r>
      <w:r>
        <w:rPr>
          <w:rFonts w:cstheme="minorHAnsi"/>
          <w:sz w:val="24"/>
          <w:szCs w:val="24"/>
        </w:rPr>
        <w:t>. Сервитуарий такими правами не обладает. Поэтому возникающие в связи с сервитутом объекты бухгалтерского учета не могут быть классифицированы как объекты учета аренды. Соответственно предусмотренный ФСБУ 25/2018 порядок учета к этим объектам не применяется.</w:t>
      </w:r>
      <w:commentRangeEnd w:id="23"/>
      <w:r w:rsidR="00AE4742">
        <w:rPr>
          <w:rStyle w:val="a8"/>
        </w:rPr>
        <w:commentReference w:id="23"/>
      </w:r>
    </w:p>
    <w:p w14:paraId="1C4BB6FB" w14:textId="03E8434D" w:rsidR="00E46D57" w:rsidRDefault="00E46D57" w:rsidP="00E46D57">
      <w:pPr>
        <w:suppressAutoHyphens/>
        <w:spacing w:before="120" w:after="0" w:line="240" w:lineRule="auto"/>
        <w:ind w:firstLine="567"/>
        <w:jc w:val="both"/>
        <w:rPr>
          <w:rFonts w:cstheme="minorHAnsi"/>
          <w:sz w:val="24"/>
          <w:szCs w:val="24"/>
        </w:rPr>
      </w:pPr>
      <w:commentRangeStart w:id="24"/>
      <w:r>
        <w:rPr>
          <w:rFonts w:cstheme="minorHAnsi"/>
          <w:sz w:val="24"/>
          <w:szCs w:val="24"/>
        </w:rPr>
        <w:t xml:space="preserve">Пункт 4 </w:t>
      </w:r>
      <w:r w:rsidRPr="00CB75D8">
        <w:rPr>
          <w:rFonts w:cstheme="minorHAnsi"/>
          <w:sz w:val="24"/>
          <w:szCs w:val="24"/>
        </w:rPr>
        <w:t xml:space="preserve">Федерального стандарта бухгалтерского учета ФСБУ 14/2022 </w:t>
      </w:r>
      <w:r>
        <w:rPr>
          <w:rFonts w:cstheme="minorHAnsi"/>
          <w:sz w:val="24"/>
          <w:szCs w:val="24"/>
        </w:rPr>
        <w:t>«</w:t>
      </w:r>
      <w:r w:rsidRPr="00CB75D8">
        <w:rPr>
          <w:rFonts w:cstheme="minorHAnsi"/>
          <w:sz w:val="24"/>
          <w:szCs w:val="24"/>
        </w:rPr>
        <w:t>Нематериальные активы</w:t>
      </w:r>
      <w:r>
        <w:rPr>
          <w:rFonts w:cstheme="minorHAnsi"/>
          <w:sz w:val="24"/>
          <w:szCs w:val="24"/>
        </w:rPr>
        <w:t>» содержит перечень признаков, которыми должен одновременно характеризоваться актив для того, чтобы считаться нематериальным активом.</w:t>
      </w:r>
      <w:r w:rsidRPr="00851AA4">
        <w:rPr>
          <w:rFonts w:cstheme="minorHAnsi"/>
          <w:sz w:val="24"/>
          <w:szCs w:val="24"/>
        </w:rPr>
        <w:t xml:space="preserve"> </w:t>
      </w:r>
      <w:r>
        <w:rPr>
          <w:rFonts w:cstheme="minorHAnsi"/>
          <w:sz w:val="24"/>
          <w:szCs w:val="24"/>
        </w:rPr>
        <w:t>При невыполнении хотя бы одного из перечисленных признаков рассматриваемое право не может считаться нематериальным активом.</w:t>
      </w:r>
      <w:r w:rsidRPr="00C071C8">
        <w:rPr>
          <w:rFonts w:cstheme="minorHAnsi"/>
          <w:sz w:val="24"/>
          <w:szCs w:val="24"/>
        </w:rPr>
        <w:t xml:space="preserve"> </w:t>
      </w:r>
      <w:r>
        <w:rPr>
          <w:rFonts w:cstheme="minorHAnsi"/>
          <w:sz w:val="24"/>
          <w:szCs w:val="24"/>
        </w:rPr>
        <w:t>В отношении сервитута заведомо не выполняется, как минимум, пятое условие (подпункт «д»):</w:t>
      </w:r>
      <w:r w:rsidRPr="00C071C8">
        <w:rPr>
          <w:rFonts w:cstheme="minorHAnsi"/>
          <w:sz w:val="24"/>
          <w:szCs w:val="24"/>
        </w:rPr>
        <w:t xml:space="preserve"> </w:t>
      </w:r>
      <w:r>
        <w:rPr>
          <w:rFonts w:cstheme="minorHAnsi"/>
          <w:sz w:val="24"/>
          <w:szCs w:val="24"/>
        </w:rPr>
        <w:t xml:space="preserve">актив </w:t>
      </w:r>
      <w:r w:rsidRPr="00C071C8">
        <w:rPr>
          <w:rFonts w:cstheme="minorHAnsi"/>
          <w:sz w:val="24"/>
          <w:szCs w:val="24"/>
        </w:rPr>
        <w:t>может быть выделен (идентифицирован) из других активов или отделен от них</w:t>
      </w:r>
      <w:r>
        <w:rPr>
          <w:rFonts w:cstheme="minorHAnsi"/>
          <w:sz w:val="24"/>
          <w:szCs w:val="24"/>
        </w:rPr>
        <w:t xml:space="preserve">. Наличие у сервитуария права </w:t>
      </w:r>
      <w:r w:rsidRPr="00C071C8">
        <w:rPr>
          <w:rFonts w:cstheme="minorHAnsi"/>
          <w:sz w:val="24"/>
          <w:szCs w:val="24"/>
        </w:rPr>
        <w:t xml:space="preserve">ограниченно пользоваться чужим объектом недвижимости </w:t>
      </w:r>
      <w:r>
        <w:rPr>
          <w:rFonts w:cstheme="minorHAnsi"/>
          <w:sz w:val="24"/>
          <w:szCs w:val="24"/>
        </w:rPr>
        <w:t>напрямую обусловлено тем, что он владеет имуществом, доступ к которому обеспечивается сервитутом. Право по сервитуту неотделимо от этого имущества. Если сервитуарий передаст правомочия владения и пользования имуществом другому лицу, он автоматически потеряет право по сервитуту. Это право перейдет новому владельцу имуществом. Соответственно право по сервитуту не является самостоятельным активом. Оно является неотъемлемой частью правомочий владения и пользования имуществом, лежащим в основе сервитута.</w:t>
      </w:r>
      <w:commentRangeEnd w:id="24"/>
      <w:r w:rsidR="00AE4742">
        <w:rPr>
          <w:rStyle w:val="a8"/>
        </w:rPr>
        <w:commentReference w:id="24"/>
      </w:r>
    </w:p>
    <w:p w14:paraId="1FB78296" w14:textId="35660413" w:rsidR="00351E91" w:rsidRDefault="00351E91" w:rsidP="00E46D57">
      <w:pPr>
        <w:suppressAutoHyphens/>
        <w:spacing w:before="120" w:after="0" w:line="240" w:lineRule="auto"/>
        <w:ind w:firstLine="567"/>
        <w:jc w:val="both"/>
        <w:rPr>
          <w:rFonts w:cstheme="minorHAnsi"/>
          <w:sz w:val="24"/>
          <w:szCs w:val="24"/>
        </w:rPr>
      </w:pPr>
      <w:r>
        <w:rPr>
          <w:rFonts w:cstheme="minorHAnsi"/>
          <w:sz w:val="24"/>
          <w:szCs w:val="24"/>
        </w:rPr>
        <w:t xml:space="preserve">Что касается </w:t>
      </w:r>
      <w:r w:rsidRPr="00351E91">
        <w:rPr>
          <w:rFonts w:cstheme="minorHAnsi"/>
          <w:sz w:val="24"/>
          <w:szCs w:val="24"/>
        </w:rPr>
        <w:t>объект</w:t>
      </w:r>
      <w:r>
        <w:rPr>
          <w:rFonts w:cstheme="minorHAnsi"/>
          <w:sz w:val="24"/>
          <w:szCs w:val="24"/>
        </w:rPr>
        <w:t>ов</w:t>
      </w:r>
      <w:r w:rsidRPr="00351E91">
        <w:rPr>
          <w:rFonts w:cstheme="minorHAnsi"/>
          <w:sz w:val="24"/>
          <w:szCs w:val="24"/>
        </w:rPr>
        <w:t>, обеспечивающи</w:t>
      </w:r>
      <w:r>
        <w:rPr>
          <w:rFonts w:cstheme="minorHAnsi"/>
          <w:sz w:val="24"/>
          <w:szCs w:val="24"/>
        </w:rPr>
        <w:t>х</w:t>
      </w:r>
      <w:r w:rsidRPr="00351E91">
        <w:rPr>
          <w:rFonts w:cstheme="minorHAnsi"/>
          <w:sz w:val="24"/>
          <w:szCs w:val="24"/>
        </w:rPr>
        <w:t xml:space="preserve"> </w:t>
      </w:r>
      <w:r>
        <w:rPr>
          <w:rFonts w:cstheme="minorHAnsi"/>
          <w:sz w:val="24"/>
          <w:szCs w:val="24"/>
        </w:rPr>
        <w:t xml:space="preserve">сервитуарию </w:t>
      </w:r>
      <w:r w:rsidRPr="00351E91">
        <w:rPr>
          <w:rFonts w:cstheme="minorHAnsi"/>
          <w:sz w:val="24"/>
          <w:szCs w:val="24"/>
        </w:rPr>
        <w:t xml:space="preserve">возможность ограниченно пользоваться чужим объектом недвижимости </w:t>
      </w:r>
      <w:r>
        <w:rPr>
          <w:rFonts w:cstheme="minorHAnsi"/>
          <w:sz w:val="24"/>
          <w:szCs w:val="24"/>
        </w:rPr>
        <w:t>(</w:t>
      </w:r>
      <w:r w:rsidRPr="00351E91">
        <w:rPr>
          <w:rFonts w:cstheme="minorHAnsi"/>
          <w:sz w:val="24"/>
          <w:szCs w:val="24"/>
        </w:rPr>
        <w:t>например, линейные объекты, проходящие через территорию обремененного сервитутом чужого земельного участка</w:t>
      </w:r>
      <w:r>
        <w:rPr>
          <w:rFonts w:cstheme="minorHAnsi"/>
          <w:sz w:val="24"/>
          <w:szCs w:val="24"/>
        </w:rPr>
        <w:t>), то экономически с точки зрения финансового положения</w:t>
      </w:r>
      <w:r w:rsidR="00A338D9">
        <w:rPr>
          <w:rFonts w:cstheme="minorHAnsi"/>
          <w:sz w:val="24"/>
          <w:szCs w:val="24"/>
        </w:rPr>
        <w:t xml:space="preserve"> и финансовых результатов они не отличаются от других инфраструктурных объектов, обеспечивающих хозяйственную деятельность организации. </w:t>
      </w:r>
      <w:commentRangeStart w:id="25"/>
      <w:r w:rsidR="00A338D9">
        <w:rPr>
          <w:rFonts w:cstheme="minorHAnsi"/>
          <w:sz w:val="24"/>
          <w:szCs w:val="24"/>
        </w:rPr>
        <w:t>Отношения сервитута не обусловливают каких-либо особенностей с точки зрения их бухгалтерского учета.</w:t>
      </w:r>
      <w:commentRangeEnd w:id="25"/>
      <w:r w:rsidR="00C1204A">
        <w:rPr>
          <w:rStyle w:val="a8"/>
        </w:rPr>
        <w:commentReference w:id="25"/>
      </w:r>
    </w:p>
    <w:p w14:paraId="5E198AA9" w14:textId="77777777" w:rsidR="00AE1F78" w:rsidRDefault="00AE1F78" w:rsidP="00E46D57">
      <w:pPr>
        <w:suppressAutoHyphens/>
        <w:spacing w:before="120" w:after="0" w:line="240" w:lineRule="auto"/>
        <w:ind w:firstLine="567"/>
        <w:jc w:val="both"/>
        <w:rPr>
          <w:rFonts w:cstheme="minorHAnsi"/>
          <w:sz w:val="24"/>
          <w:szCs w:val="24"/>
        </w:rPr>
      </w:pPr>
      <w:r>
        <w:rPr>
          <w:rFonts w:cstheme="minorHAnsi"/>
          <w:sz w:val="24"/>
          <w:szCs w:val="24"/>
        </w:rPr>
        <w:t xml:space="preserve">Аналогичный вывод можно сделать также в отношении </w:t>
      </w:r>
      <w:r w:rsidRPr="00AE1F78">
        <w:rPr>
          <w:rFonts w:cstheme="minorHAnsi"/>
          <w:sz w:val="24"/>
          <w:szCs w:val="24"/>
        </w:rPr>
        <w:t>компенсации сервитуарием затрат сервитутодателя на преобразование обремененного объекта недвижимости или на создание обеспечивающей сервитут инфраструктуры (строительство «пользовательской» дороги, сооружение шумоизоляционных экранов и т.п.)</w:t>
      </w:r>
      <w:r>
        <w:rPr>
          <w:rFonts w:cstheme="minorHAnsi"/>
          <w:sz w:val="24"/>
          <w:szCs w:val="24"/>
        </w:rPr>
        <w:t>. Уплата такой компенсации необходима сервитуарию для того, чтобы пользоваться объектом, доступ к которому обеспечивается договором сервитута.</w:t>
      </w:r>
      <w:r w:rsidR="00D45ABD">
        <w:rPr>
          <w:rFonts w:cstheme="minorHAnsi"/>
          <w:sz w:val="24"/>
          <w:szCs w:val="24"/>
        </w:rPr>
        <w:t xml:space="preserve"> Эта затрата экономически не отличается от других затрат, необходимых для обеспечения пользования </w:t>
      </w:r>
      <w:r w:rsidR="0011393E">
        <w:rPr>
          <w:rFonts w:cstheme="minorHAnsi"/>
          <w:sz w:val="24"/>
          <w:szCs w:val="24"/>
        </w:rPr>
        <w:t xml:space="preserve">этим </w:t>
      </w:r>
      <w:r w:rsidR="00D45ABD">
        <w:rPr>
          <w:rFonts w:cstheme="minorHAnsi"/>
          <w:sz w:val="24"/>
          <w:szCs w:val="24"/>
        </w:rPr>
        <w:t>объектом.</w:t>
      </w:r>
    </w:p>
    <w:p w14:paraId="14E94AE4" w14:textId="7C1CF24C" w:rsidR="00AE1F78" w:rsidRDefault="003059BD" w:rsidP="00E46D57">
      <w:pPr>
        <w:suppressAutoHyphens/>
        <w:spacing w:before="120" w:after="0" w:line="240" w:lineRule="auto"/>
        <w:ind w:firstLine="567"/>
        <w:jc w:val="both"/>
        <w:rPr>
          <w:rFonts w:cstheme="minorHAnsi"/>
          <w:sz w:val="24"/>
          <w:szCs w:val="24"/>
        </w:rPr>
      </w:pPr>
      <w:r>
        <w:rPr>
          <w:rFonts w:cstheme="minorHAnsi"/>
          <w:sz w:val="24"/>
          <w:szCs w:val="24"/>
        </w:rPr>
        <w:t xml:space="preserve">Сервитутодатель не вправе отказаться от заключения договора сервитута. При этом практическая реализация обременения, накладываемого на владельца недвижимости в связи с сервитутом, может </w:t>
      </w:r>
      <w:r w:rsidR="00746895">
        <w:rPr>
          <w:rFonts w:cstheme="minorHAnsi"/>
          <w:sz w:val="24"/>
          <w:szCs w:val="24"/>
        </w:rPr>
        <w:t xml:space="preserve">(в зависимости от обстоятельств) </w:t>
      </w:r>
      <w:r>
        <w:rPr>
          <w:rFonts w:cstheme="minorHAnsi"/>
          <w:sz w:val="24"/>
          <w:szCs w:val="24"/>
        </w:rPr>
        <w:t>потребовать от сервитутодателя затрат</w:t>
      </w:r>
      <w:r w:rsidR="00746895" w:rsidRPr="00746895">
        <w:rPr>
          <w:rFonts w:cstheme="minorHAnsi"/>
          <w:sz w:val="24"/>
          <w:szCs w:val="24"/>
        </w:rPr>
        <w:t xml:space="preserve"> на преобразование обремененного объекта недвижимости </w:t>
      </w:r>
      <w:r w:rsidR="00746895">
        <w:rPr>
          <w:rFonts w:cstheme="minorHAnsi"/>
          <w:sz w:val="24"/>
          <w:szCs w:val="24"/>
        </w:rPr>
        <w:t>и</w:t>
      </w:r>
      <w:r w:rsidR="00746895" w:rsidRPr="00746895">
        <w:rPr>
          <w:rFonts w:cstheme="minorHAnsi"/>
          <w:sz w:val="24"/>
          <w:szCs w:val="24"/>
        </w:rPr>
        <w:t xml:space="preserve"> на создание обеспечивающей сервитут инфраструктуры</w:t>
      </w:r>
      <w:r>
        <w:rPr>
          <w:rFonts w:cstheme="minorHAnsi"/>
          <w:sz w:val="24"/>
          <w:szCs w:val="24"/>
        </w:rPr>
        <w:t>. Вместе с тем сервитутодатель вправе включить в договор сервитута условие о компенсации этих затрат сервитуарием. При этом сервитуарий не вправе отка</w:t>
      </w:r>
      <w:r w:rsidR="001D602C">
        <w:rPr>
          <w:rFonts w:cstheme="minorHAnsi"/>
          <w:sz w:val="24"/>
          <w:szCs w:val="24"/>
        </w:rPr>
        <w:t>зываться от включения в договор данного условия. Таким образом, обременение по сервитуту не создает для сервитутодателя обязанности, исполнение которой неизбежно приведёт к оттоку экономических выгод.</w:t>
      </w:r>
      <w:bookmarkStart w:id="26" w:name="_GoBack"/>
      <w:bookmarkEnd w:id="26"/>
      <w:r w:rsidR="001D602C">
        <w:rPr>
          <w:rFonts w:cstheme="minorHAnsi"/>
          <w:sz w:val="24"/>
          <w:szCs w:val="24"/>
        </w:rPr>
        <w:t xml:space="preserve"> В этой связи у сервитутодателя нет оснований признавать это обременение в качестве обязательства</w:t>
      </w:r>
      <w:ins w:id="27" w:author="БМЦ" w:date="2024-05-17T15:00:00Z">
        <w:r w:rsidR="001D602C">
          <w:rPr>
            <w:rFonts w:cstheme="minorHAnsi"/>
            <w:sz w:val="24"/>
            <w:szCs w:val="24"/>
          </w:rPr>
          <w:t>.</w:t>
        </w:r>
        <w:r w:rsidR="006275AD">
          <w:rPr>
            <w:rFonts w:cstheme="minorHAnsi"/>
            <w:sz w:val="24"/>
            <w:szCs w:val="24"/>
          </w:rPr>
          <w:t xml:space="preserve"> </w:t>
        </w:r>
        <w:r w:rsidR="006275AD" w:rsidRPr="00ED251B">
          <w:rPr>
            <w:rFonts w:cstheme="minorHAnsi"/>
            <w:sz w:val="24"/>
            <w:szCs w:val="24"/>
            <w:shd w:val="clear" w:color="auto" w:fill="FDE9D9" w:themeFill="accent6" w:themeFillTint="33"/>
          </w:rPr>
          <w:t>Исключение составляет ситуация, когда сервитутодатель при согласовании с сервитуарием условий договора сервитута осознанно принял на себя обязанность, исполнение которой приведет к оттоку экономических выгод, и при этом не настоял на включении в договор условия о компенсации</w:t>
        </w:r>
        <w:r w:rsidR="00ED251B" w:rsidRPr="00ED251B">
          <w:rPr>
            <w:rFonts w:cstheme="minorHAnsi"/>
            <w:sz w:val="24"/>
            <w:szCs w:val="24"/>
            <w:shd w:val="clear" w:color="auto" w:fill="FDE9D9" w:themeFill="accent6" w:themeFillTint="33"/>
          </w:rPr>
          <w:t xml:space="preserve"> своих затрат</w:t>
        </w:r>
      </w:ins>
      <w:r w:rsidR="00ED251B" w:rsidRPr="00ED251B">
        <w:rPr>
          <w:sz w:val="24"/>
          <w:shd w:val="clear" w:color="auto" w:fill="FDE9D9" w:themeFill="accent6" w:themeFillTint="33"/>
          <w:rPrChange w:id="28" w:author="БМЦ" w:date="2024-05-17T15:00:00Z">
            <w:rPr>
              <w:sz w:val="24"/>
            </w:rPr>
          </w:rPrChange>
        </w:rPr>
        <w:t>.</w:t>
      </w:r>
    </w:p>
    <w:p w14:paraId="54EAC9F8" w14:textId="01CDAEB4" w:rsidR="001D602C" w:rsidRDefault="00B0490E" w:rsidP="00E46D57">
      <w:pPr>
        <w:suppressAutoHyphens/>
        <w:spacing w:before="120" w:after="0" w:line="240" w:lineRule="auto"/>
        <w:ind w:firstLine="567"/>
        <w:jc w:val="both"/>
        <w:rPr>
          <w:rFonts w:cstheme="minorHAnsi"/>
          <w:sz w:val="24"/>
          <w:szCs w:val="24"/>
        </w:rPr>
      </w:pPr>
      <w:commentRangeStart w:id="29"/>
      <w:r>
        <w:rPr>
          <w:rFonts w:cstheme="minorHAnsi"/>
          <w:sz w:val="24"/>
          <w:szCs w:val="24"/>
        </w:rPr>
        <w:t xml:space="preserve">В той степени, в которой </w:t>
      </w:r>
      <w:del w:id="30" w:author="БМЦ" w:date="2024-05-17T15:00:00Z">
        <w:r>
          <w:rPr>
            <w:rFonts w:cstheme="minorHAnsi"/>
            <w:sz w:val="24"/>
            <w:szCs w:val="24"/>
          </w:rPr>
          <w:delText xml:space="preserve">указанная </w:delText>
        </w:r>
      </w:del>
      <w:r>
        <w:rPr>
          <w:rFonts w:cstheme="minorHAnsi"/>
          <w:sz w:val="24"/>
          <w:szCs w:val="24"/>
        </w:rPr>
        <w:t>компенсация</w:t>
      </w:r>
      <w:ins w:id="31" w:author="БМЦ" w:date="2024-05-17T15:00:00Z">
        <w:r>
          <w:rPr>
            <w:rFonts w:cstheme="minorHAnsi"/>
            <w:sz w:val="24"/>
            <w:szCs w:val="24"/>
          </w:rPr>
          <w:t xml:space="preserve"> </w:t>
        </w:r>
        <w:r w:rsidR="00ED251B">
          <w:rPr>
            <w:rFonts w:cstheme="minorHAnsi"/>
            <w:sz w:val="24"/>
            <w:szCs w:val="24"/>
          </w:rPr>
          <w:t>затрат</w:t>
        </w:r>
      </w:ins>
      <w:r w:rsidR="00ED251B">
        <w:rPr>
          <w:rFonts w:cstheme="minorHAnsi"/>
          <w:sz w:val="24"/>
          <w:szCs w:val="24"/>
        </w:rPr>
        <w:t xml:space="preserve"> </w:t>
      </w:r>
      <w:r>
        <w:rPr>
          <w:rFonts w:cstheme="minorHAnsi"/>
          <w:sz w:val="24"/>
          <w:szCs w:val="24"/>
        </w:rPr>
        <w:t xml:space="preserve">предусмотрена договором сервитута, понесенные сервитутодателем </w:t>
      </w:r>
      <w:r w:rsidR="00F45548">
        <w:rPr>
          <w:rFonts w:cstheme="minorHAnsi"/>
          <w:sz w:val="24"/>
          <w:szCs w:val="24"/>
        </w:rPr>
        <w:t xml:space="preserve">затраты приводят к возникновению эквивалентного дебиторского права требования к сервитуарию и соответственно не приводят к уменьшению активов (увеличению обязательств) сервитутодателя. </w:t>
      </w:r>
      <w:commentRangeEnd w:id="29"/>
      <w:r w:rsidR="00C1204A">
        <w:rPr>
          <w:rStyle w:val="a8"/>
        </w:rPr>
        <w:commentReference w:id="29"/>
      </w:r>
      <w:r w:rsidR="00F45548">
        <w:rPr>
          <w:rFonts w:cstheme="minorHAnsi"/>
          <w:sz w:val="24"/>
          <w:szCs w:val="24"/>
        </w:rPr>
        <w:t xml:space="preserve">Если сумма такой компенсации превысит сумму понесенных затрат, то в части превышения у сервитутодателя произойдёт увеличение капитала, соответствующее определению дохода, данному в пункте 2 Положения по бухгалтерскому учету «Доходы организации» ПБУ 9/99. Что касается затрат сервитутодателя, не компенсируемых сервитуарием, то с ними не связана </w:t>
      </w:r>
      <w:r w:rsidR="00435257">
        <w:rPr>
          <w:rFonts w:cstheme="minorHAnsi"/>
          <w:sz w:val="24"/>
          <w:szCs w:val="24"/>
        </w:rPr>
        <w:t>какая-либо обусловленная сервитутом специфика бухгалтерского учета</w:t>
      </w:r>
      <w:r w:rsidR="00746895">
        <w:rPr>
          <w:rFonts w:cstheme="minorHAnsi"/>
          <w:sz w:val="24"/>
          <w:szCs w:val="24"/>
        </w:rPr>
        <w:t>.</w:t>
      </w:r>
      <w:r w:rsidR="00435257">
        <w:rPr>
          <w:rFonts w:cstheme="minorHAnsi"/>
          <w:sz w:val="24"/>
          <w:szCs w:val="24"/>
        </w:rPr>
        <w:t xml:space="preserve"> </w:t>
      </w:r>
      <w:r w:rsidR="00746895">
        <w:rPr>
          <w:rFonts w:cstheme="minorHAnsi"/>
          <w:sz w:val="24"/>
          <w:szCs w:val="24"/>
        </w:rPr>
        <w:t>С</w:t>
      </w:r>
      <w:r w:rsidR="00435257">
        <w:rPr>
          <w:rFonts w:cstheme="minorHAnsi"/>
          <w:sz w:val="24"/>
          <w:szCs w:val="24"/>
        </w:rPr>
        <w:t xml:space="preserve">оответственно </w:t>
      </w:r>
      <w:r w:rsidR="00746895">
        <w:rPr>
          <w:rFonts w:cstheme="minorHAnsi"/>
          <w:sz w:val="24"/>
          <w:szCs w:val="24"/>
        </w:rPr>
        <w:t>такие затраты</w:t>
      </w:r>
      <w:r w:rsidR="00435257">
        <w:rPr>
          <w:rFonts w:cstheme="minorHAnsi"/>
          <w:sz w:val="24"/>
          <w:szCs w:val="24"/>
        </w:rPr>
        <w:t xml:space="preserve"> должны учитываться по общими правилам. Поскольку обременение по сервитуту является обязательным условием владения обремененным объектом недвижимости, затраты </w:t>
      </w:r>
      <w:r w:rsidR="00746895" w:rsidRPr="00746895">
        <w:rPr>
          <w:rFonts w:cstheme="minorHAnsi"/>
          <w:sz w:val="24"/>
          <w:szCs w:val="24"/>
        </w:rPr>
        <w:t xml:space="preserve">на </w:t>
      </w:r>
      <w:r w:rsidR="00746895">
        <w:rPr>
          <w:rFonts w:cstheme="minorHAnsi"/>
          <w:sz w:val="24"/>
          <w:szCs w:val="24"/>
        </w:rPr>
        <w:t xml:space="preserve">обусловленное этим обременением </w:t>
      </w:r>
      <w:r w:rsidR="00746895" w:rsidRPr="00746895">
        <w:rPr>
          <w:rFonts w:cstheme="minorHAnsi"/>
          <w:sz w:val="24"/>
          <w:szCs w:val="24"/>
        </w:rPr>
        <w:t xml:space="preserve">преобразование обремененного объекта недвижимости </w:t>
      </w:r>
      <w:r w:rsidR="00435257">
        <w:rPr>
          <w:rFonts w:cstheme="minorHAnsi"/>
          <w:sz w:val="24"/>
          <w:szCs w:val="24"/>
        </w:rPr>
        <w:t xml:space="preserve">должны включаться в стоимость </w:t>
      </w:r>
      <w:r w:rsidR="00746895">
        <w:rPr>
          <w:rFonts w:cstheme="minorHAnsi"/>
          <w:sz w:val="24"/>
          <w:szCs w:val="24"/>
        </w:rPr>
        <w:t>этого объекта</w:t>
      </w:r>
      <w:r w:rsidR="00435257">
        <w:rPr>
          <w:rFonts w:cstheme="minorHAnsi"/>
          <w:sz w:val="24"/>
          <w:szCs w:val="24"/>
        </w:rPr>
        <w:t xml:space="preserve">, </w:t>
      </w:r>
      <w:r w:rsidR="00746895">
        <w:rPr>
          <w:rFonts w:cstheme="minorHAnsi"/>
          <w:sz w:val="24"/>
          <w:szCs w:val="24"/>
        </w:rPr>
        <w:t>а затраты</w:t>
      </w:r>
      <w:r w:rsidR="00746895" w:rsidRPr="00746895">
        <w:rPr>
          <w:rFonts w:cstheme="minorHAnsi"/>
          <w:sz w:val="24"/>
          <w:szCs w:val="24"/>
        </w:rPr>
        <w:t xml:space="preserve"> на создание обеспечивающей сервитут инфраструктуры</w:t>
      </w:r>
      <w:r w:rsidR="00746895">
        <w:rPr>
          <w:rFonts w:cstheme="minorHAnsi"/>
          <w:sz w:val="24"/>
          <w:szCs w:val="24"/>
        </w:rPr>
        <w:t xml:space="preserve"> – </w:t>
      </w:r>
      <w:r w:rsidR="00435257">
        <w:rPr>
          <w:rFonts w:cstheme="minorHAnsi"/>
          <w:sz w:val="24"/>
          <w:szCs w:val="24"/>
        </w:rPr>
        <w:t>признаваться самостоятельными активами.</w:t>
      </w:r>
    </w:p>
    <w:p w14:paraId="4E531153" w14:textId="726F2C2E" w:rsidR="001D602C" w:rsidRPr="003059BD" w:rsidRDefault="00746895" w:rsidP="00E46D57">
      <w:pPr>
        <w:suppressAutoHyphens/>
        <w:spacing w:before="120" w:after="0" w:line="240" w:lineRule="auto"/>
        <w:ind w:firstLine="567"/>
        <w:jc w:val="both"/>
        <w:rPr>
          <w:rFonts w:cstheme="minorHAnsi"/>
          <w:sz w:val="24"/>
          <w:szCs w:val="24"/>
        </w:rPr>
      </w:pPr>
      <w:r>
        <w:rPr>
          <w:rFonts w:cstheme="minorHAnsi"/>
          <w:sz w:val="24"/>
          <w:szCs w:val="24"/>
        </w:rPr>
        <w:t>Если договором сервитута предусмотрена плата за пользование обремененной недвижимостью, такая плата</w:t>
      </w:r>
      <w:r w:rsidR="00C13EB3">
        <w:rPr>
          <w:rFonts w:cstheme="minorHAnsi"/>
          <w:sz w:val="24"/>
          <w:szCs w:val="24"/>
        </w:rPr>
        <w:t xml:space="preserve"> соответствует определению расходов для сервитуария (за исключением случаев, когда применимые стандарты предусматривают капитализацию соответствующих затрат в стоимости актива) и доходов для сервитутодателя. Поскольку такой доход обусловлен специфическими условиями расположения </w:t>
      </w:r>
      <w:r w:rsidR="00CF06BC">
        <w:rPr>
          <w:rFonts w:cstheme="minorHAnsi"/>
          <w:sz w:val="24"/>
          <w:szCs w:val="24"/>
        </w:rPr>
        <w:t xml:space="preserve">на местности </w:t>
      </w:r>
      <w:r w:rsidR="00C13EB3">
        <w:rPr>
          <w:rFonts w:cstheme="minorHAnsi"/>
          <w:sz w:val="24"/>
          <w:szCs w:val="24"/>
        </w:rPr>
        <w:t xml:space="preserve">обремененной недвижимости, он заведомо не может рассматриваться как обычная составная часть прибыли за период, на получение которой нацелена деятельность организации. </w:t>
      </w:r>
      <w:commentRangeStart w:id="32"/>
      <w:r w:rsidR="00C13EB3">
        <w:rPr>
          <w:rFonts w:cstheme="minorHAnsi"/>
          <w:sz w:val="24"/>
          <w:szCs w:val="24"/>
        </w:rPr>
        <w:t xml:space="preserve">В этой связи во избежание введения </w:t>
      </w:r>
      <w:r w:rsidR="00CF06BC">
        <w:rPr>
          <w:rFonts w:cstheme="minorHAnsi"/>
          <w:sz w:val="24"/>
          <w:szCs w:val="24"/>
        </w:rPr>
        <w:t xml:space="preserve">в заблуждение пользователей бухгалтерской отчетности относительно структуры финансовых результатов организации может оказаться целесообразным </w:t>
      </w:r>
      <w:r w:rsidR="00CF06BC" w:rsidRPr="00CF06BC">
        <w:rPr>
          <w:rFonts w:cstheme="minorHAnsi"/>
          <w:sz w:val="24"/>
          <w:szCs w:val="24"/>
        </w:rPr>
        <w:t>представл</w:t>
      </w:r>
      <w:r w:rsidR="00CF06BC">
        <w:rPr>
          <w:rFonts w:cstheme="minorHAnsi"/>
          <w:sz w:val="24"/>
          <w:szCs w:val="24"/>
        </w:rPr>
        <w:t>ение</w:t>
      </w:r>
      <w:r w:rsidR="00CF06BC" w:rsidRPr="00CF06BC">
        <w:rPr>
          <w:rFonts w:cstheme="minorHAnsi"/>
          <w:sz w:val="24"/>
          <w:szCs w:val="24"/>
        </w:rPr>
        <w:t xml:space="preserve"> </w:t>
      </w:r>
      <w:r w:rsidR="00CF06BC">
        <w:rPr>
          <w:rFonts w:cstheme="minorHAnsi"/>
          <w:sz w:val="24"/>
          <w:szCs w:val="24"/>
        </w:rPr>
        <w:t>этого</w:t>
      </w:r>
      <w:r w:rsidR="00CF06BC" w:rsidRPr="00CF06BC">
        <w:rPr>
          <w:rFonts w:cstheme="minorHAnsi"/>
          <w:sz w:val="24"/>
          <w:szCs w:val="24"/>
        </w:rPr>
        <w:t xml:space="preserve"> доход</w:t>
      </w:r>
      <w:r w:rsidR="00CF06BC">
        <w:rPr>
          <w:rFonts w:cstheme="minorHAnsi"/>
          <w:sz w:val="24"/>
          <w:szCs w:val="24"/>
        </w:rPr>
        <w:t>а</w:t>
      </w:r>
      <w:r w:rsidR="00CF06BC" w:rsidRPr="00CF06BC">
        <w:rPr>
          <w:rFonts w:cstheme="minorHAnsi"/>
          <w:sz w:val="24"/>
          <w:szCs w:val="24"/>
        </w:rPr>
        <w:t xml:space="preserve"> в бухгалтерской отчётности на нетто-основе (свёрнуто) вместе с расходами, связанными с обслуживанием обременённого сервитутом объекта недвижимости</w:t>
      </w:r>
      <w:r w:rsidR="00CF06BC">
        <w:rPr>
          <w:rFonts w:cstheme="minorHAnsi"/>
          <w:sz w:val="24"/>
          <w:szCs w:val="24"/>
        </w:rPr>
        <w:t>.</w:t>
      </w:r>
      <w:commentRangeEnd w:id="32"/>
      <w:r w:rsidR="00C1204A">
        <w:rPr>
          <w:rStyle w:val="a8"/>
        </w:rPr>
        <w:commentReference w:id="32"/>
      </w:r>
    </w:p>
    <w:sectPr w:rsidR="001D602C" w:rsidRPr="003059BD" w:rsidSect="009C4299">
      <w:headerReference w:type="default" r:id="rId10"/>
      <w:footerReference w:type="default" r:id="rId11"/>
      <w:headerReference w:type="first" r:id="rId12"/>
      <w:footerReference w:type="first" r:id="rId13"/>
      <w:pgSz w:w="11906" w:h="16838"/>
      <w:pgMar w:top="851" w:right="851" w:bottom="851" w:left="1134" w:header="0" w:footer="272"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 w:author="Чёмова Екатерина Алексеевна" w:date="2024-03-14T11:26:00Z" w:initials="ЧЕА">
    <w:p w14:paraId="28CB4CFD" w14:textId="77777777" w:rsidR="00AE4742" w:rsidRDefault="00AE4742">
      <w:pPr>
        <w:pStyle w:val="a9"/>
      </w:pPr>
      <w:r>
        <w:rPr>
          <w:rStyle w:val="a8"/>
        </w:rPr>
        <w:annotationRef/>
      </w:r>
      <w:r>
        <w:t>Данное понятие не является общеупотребимым термином – требуется ввести его определение</w:t>
      </w:r>
    </w:p>
  </w:comment>
  <w:comment w:id="11" w:author="Чёмова Екатерина Алексеевна" w:date="2024-03-14T17:33:00Z" w:initials="ЧЕА">
    <w:p w14:paraId="1A53067D" w14:textId="77777777" w:rsidR="00C41FF1" w:rsidRDefault="00C41FF1">
      <w:pPr>
        <w:pStyle w:val="a9"/>
      </w:pPr>
      <w:r>
        <w:rPr>
          <w:rStyle w:val="a8"/>
        </w:rPr>
        <w:annotationRef/>
      </w:r>
      <w:r>
        <w:t>Есть сомнения в корректности утверждения – см. комментарии к основе для выводов</w:t>
      </w:r>
    </w:p>
  </w:comment>
  <w:comment w:id="12" w:author="Чёмова Екатерина Алексеевна" w:date="2024-03-14T16:13:00Z" w:initials="ЧЕА">
    <w:p w14:paraId="148DB3F8" w14:textId="77777777" w:rsidR="00AE4742" w:rsidRDefault="00AE4742">
      <w:pPr>
        <w:pStyle w:val="a9"/>
      </w:pPr>
      <w:r>
        <w:rPr>
          <w:rStyle w:val="a8"/>
        </w:rPr>
        <w:annotationRef/>
      </w:r>
      <w:r w:rsidR="00CF7010">
        <w:t>Есть сомнения в корректности утверждения</w:t>
      </w:r>
      <w:r>
        <w:t xml:space="preserve"> – см. комментарии к основе для выводов</w:t>
      </w:r>
    </w:p>
  </w:comment>
  <w:comment w:id="19" w:author="Чёмова Екатерина Алексеевна" w:date="2024-03-14T11:29:00Z" w:initials="ЧЕА">
    <w:p w14:paraId="4E2698EC" w14:textId="77777777" w:rsidR="00AE4742" w:rsidRDefault="00AE4742">
      <w:pPr>
        <w:pStyle w:val="a9"/>
      </w:pPr>
      <w:r>
        <w:rPr>
          <w:rStyle w:val="a8"/>
        </w:rPr>
        <w:annotationRef/>
      </w:r>
      <w:r w:rsidR="00CF7010">
        <w:t xml:space="preserve">Как </w:t>
      </w:r>
      <w:r w:rsidR="00507137">
        <w:t>представляется</w:t>
      </w:r>
      <w:r>
        <w:t xml:space="preserve">, сервитут может </w:t>
      </w:r>
      <w:r w:rsidR="008D1BD1">
        <w:t xml:space="preserve">быть </w:t>
      </w:r>
      <w:r>
        <w:t>в т.ч. установлен в пользу госорганов. В связи с чем возникает вопрос учета государственных субсидий, но он здесь не освещен. Согласно порядку учета государственных субсидий</w:t>
      </w:r>
      <w:r w:rsidR="008D1BD1">
        <w:t>, относящихся к активу,</w:t>
      </w:r>
      <w:r>
        <w:t xml:space="preserve"> возможны 2 варианта (уменьшение стоимости актива или признание дохода от субсидии на систематической основе</w:t>
      </w:r>
      <w:r w:rsidR="008D1BD1">
        <w:t>)</w:t>
      </w:r>
      <w:r>
        <w:t>, также существует альтернатива в отношени</w:t>
      </w:r>
      <w:r w:rsidR="008D1BD1">
        <w:t xml:space="preserve">и порядка учета государственных, относящихся к расходу </w:t>
      </w:r>
      <w:r>
        <w:t>(нетто- или брутто-представление).</w:t>
      </w:r>
    </w:p>
  </w:comment>
  <w:comment w:id="22" w:author="Чёмова Екатерина Алексеевна" w:date="2024-03-14T11:31:00Z" w:initials="ЧЕА">
    <w:p w14:paraId="69052D2A" w14:textId="77777777" w:rsidR="00AE4742" w:rsidRDefault="00AE4742">
      <w:pPr>
        <w:pStyle w:val="a9"/>
      </w:pPr>
      <w:r>
        <w:rPr>
          <w:rStyle w:val="a8"/>
        </w:rPr>
        <w:annotationRef/>
      </w:r>
      <w:r w:rsidR="00CF7010">
        <w:t>Представляется в</w:t>
      </w:r>
      <w:r w:rsidR="00507137">
        <w:t xml:space="preserve"> данном случае подразумеваются </w:t>
      </w:r>
      <w:r w:rsidR="00CF7010">
        <w:t>пункты</w:t>
      </w:r>
      <w:r>
        <w:t xml:space="preserve"> 18.2(б) ПБУ 9 и 21.2 (абзац 3) ПБУ 10. Если это так, то, это необходимо явным образом указать, поскольку согласно </w:t>
      </w:r>
      <w:r>
        <w:rPr>
          <w:lang w:val="en-US"/>
        </w:rPr>
        <w:t>IAS</w:t>
      </w:r>
      <w:r w:rsidRPr="00C1204A">
        <w:t xml:space="preserve"> 1</w:t>
      </w:r>
      <w:r>
        <w:t xml:space="preserve"> свернутое представление не предусмотрено (см. п. 32-35 </w:t>
      </w:r>
      <w:r>
        <w:rPr>
          <w:lang w:val="en-US"/>
        </w:rPr>
        <w:t>IAS</w:t>
      </w:r>
      <w:r w:rsidRPr="00C1204A">
        <w:t xml:space="preserve"> 1</w:t>
      </w:r>
      <w:r>
        <w:t>, при этом в п. 35 имеются ввиду такие доходы/расходы, как валютная переоценка, торговый результат по ценным бумагам и т.п., а не рассматриваемые в данной рекомендации доходы/расходы, что также подтверждается п. 75(</w:t>
      </w:r>
      <w:r>
        <w:rPr>
          <w:lang w:val="en-US"/>
        </w:rPr>
        <w:t>f</w:t>
      </w:r>
      <w:r w:rsidRPr="00C1204A">
        <w:t xml:space="preserve">) </w:t>
      </w:r>
      <w:r>
        <w:rPr>
          <w:lang w:val="en-US"/>
        </w:rPr>
        <w:t>IAS</w:t>
      </w:r>
      <w:r w:rsidRPr="00C1204A">
        <w:t xml:space="preserve"> 40</w:t>
      </w:r>
      <w:r w:rsidR="008D1BD1">
        <w:t>). То есть важно подчеркнуть, что это не просто право, а условное право, которое возникает при определенных условиях – при этом я бы предложила обсудить, подпадает ли рассматриваемая ситуация под данные условия.</w:t>
      </w:r>
    </w:p>
    <w:p w14:paraId="06A28A2A" w14:textId="77777777" w:rsidR="00CF7010" w:rsidRPr="00C1204A" w:rsidRDefault="00CF7010">
      <w:pPr>
        <w:pStyle w:val="a9"/>
      </w:pPr>
      <w:r>
        <w:t>Если предположение неверно, просьба уточнить, на чем основывается наличие права представлять это на нетто-основе (просьба предоставить ссылки на соответствующие стандарты)</w:t>
      </w:r>
    </w:p>
  </w:comment>
  <w:comment w:id="23" w:author="Чёмова Екатерина Алексеевна" w:date="2024-03-14T16:14:00Z" w:initials="ЧЕА">
    <w:p w14:paraId="6E719BE6" w14:textId="77777777" w:rsidR="00AE4742" w:rsidRDefault="00AE4742">
      <w:pPr>
        <w:pStyle w:val="a9"/>
      </w:pPr>
      <w:r>
        <w:rPr>
          <w:rStyle w:val="a8"/>
        </w:rPr>
        <w:annotationRef/>
      </w:r>
      <w:r w:rsidR="00CF7010">
        <w:t>Есть сомнения в том, что это корректный вывод</w:t>
      </w:r>
      <w:r>
        <w:t>. Были ли</w:t>
      </w:r>
      <w:r w:rsidR="00CF7010">
        <w:t xml:space="preserve"> </w:t>
      </w:r>
      <w:r>
        <w:t xml:space="preserve"> рассмотрены данные документы/публикации:</w:t>
      </w:r>
    </w:p>
    <w:p w14:paraId="1776AABD" w14:textId="77777777" w:rsidR="00AE4742" w:rsidRDefault="00AE4742">
      <w:pPr>
        <w:pStyle w:val="a9"/>
      </w:pPr>
    </w:p>
    <w:p w14:paraId="3E80C297" w14:textId="77777777" w:rsidR="00AE4742" w:rsidRDefault="007710B0" w:rsidP="00AE4742">
      <w:hyperlink r:id="rId1" w:history="1">
        <w:r w:rsidR="00AE4742" w:rsidRPr="005B06EE">
          <w:rPr>
            <w:rStyle w:val="afd"/>
          </w:rPr>
          <w:t>https://www.ifrs.org/content/dam/ifrs/meetings/2019/march/ifric/ap5-subsurface-rights-ifrs-16.pdf</w:t>
        </w:r>
      </w:hyperlink>
    </w:p>
    <w:p w14:paraId="6CB601F4" w14:textId="77777777" w:rsidR="00AE4742" w:rsidRDefault="00AE4742" w:rsidP="00AE4742"/>
    <w:p w14:paraId="1D75EB73" w14:textId="77777777" w:rsidR="00AE4742" w:rsidRDefault="007710B0" w:rsidP="00AE4742">
      <w:hyperlink r:id="rId2" w:anchor="10" w:history="1">
        <w:r w:rsidR="00AE4742" w:rsidRPr="005B06EE">
          <w:rPr>
            <w:rStyle w:val="afd"/>
          </w:rPr>
          <w:t>https://www.ifrs.org/news-and-events/updates/ifric/2019/ifric-update-june-2019/#10</w:t>
        </w:r>
      </w:hyperlink>
    </w:p>
    <w:p w14:paraId="4FD64D5A" w14:textId="77777777" w:rsidR="00AE4742" w:rsidRDefault="00AE4742" w:rsidP="00AE4742"/>
    <w:p w14:paraId="6B6266D6" w14:textId="77777777" w:rsidR="00AE4742" w:rsidRDefault="007710B0" w:rsidP="00AE4742">
      <w:hyperlink r:id="rId3" w:history="1">
        <w:r w:rsidR="00AE4742" w:rsidRPr="005B06EE">
          <w:rPr>
            <w:rStyle w:val="afd"/>
          </w:rPr>
          <w:t>https://www.ifrs.org/content/dam/ifrs/meetings/2019/june/ifric/ap11-ifrs-16-subsurface-rights.pdf</w:t>
        </w:r>
      </w:hyperlink>
    </w:p>
    <w:p w14:paraId="39100439" w14:textId="77777777" w:rsidR="00AE4742" w:rsidRPr="00624ACD" w:rsidRDefault="00AE4742" w:rsidP="00AE4742"/>
    <w:p w14:paraId="367EC883" w14:textId="77777777" w:rsidR="00AE4742" w:rsidRDefault="007710B0" w:rsidP="00AE4742">
      <w:pPr>
        <w:rPr>
          <w:rFonts w:ascii="Calibri" w:hAnsi="Calibri" w:cs="Calibri"/>
          <w:color w:val="1F497D"/>
        </w:rPr>
      </w:pPr>
      <w:hyperlink r:id="rId4" w:history="1">
        <w:r w:rsidR="00AE4742">
          <w:rPr>
            <w:rStyle w:val="afd"/>
            <w:rFonts w:ascii="Calibri" w:hAnsi="Calibri" w:cs="Calibri"/>
          </w:rPr>
          <w:t>https://www.pwc.com/id/en/publications/assets/utilities-ifrs.pdf</w:t>
        </w:r>
      </w:hyperlink>
    </w:p>
    <w:p w14:paraId="38DF2035" w14:textId="77777777" w:rsidR="00AE4742" w:rsidRDefault="00AE4742" w:rsidP="00AE4742">
      <w:pPr>
        <w:rPr>
          <w:rFonts w:ascii="Calibri" w:hAnsi="Calibri" w:cs="Calibri"/>
          <w:color w:val="1F497D"/>
        </w:rPr>
      </w:pPr>
    </w:p>
    <w:p w14:paraId="62E36A31" w14:textId="77777777" w:rsidR="00AE4742" w:rsidRDefault="007710B0" w:rsidP="00AE4742">
      <w:pPr>
        <w:rPr>
          <w:rFonts w:ascii="Calibri" w:hAnsi="Calibri" w:cs="Calibri"/>
          <w:color w:val="1F497D"/>
        </w:rPr>
      </w:pPr>
      <w:hyperlink r:id="rId5" w:history="1">
        <w:r w:rsidR="00AE4742">
          <w:rPr>
            <w:rStyle w:val="afd"/>
            <w:rFonts w:ascii="Calibri" w:hAnsi="Calibri" w:cs="Calibri"/>
          </w:rPr>
          <w:t>https://assets.ey.com/content/dam/ey-sites/ey-com/en_gl/topics/ifrs/ey-applying-ifrs-lease-accounting-updated-dec-2020.pdf</w:t>
        </w:r>
      </w:hyperlink>
    </w:p>
    <w:p w14:paraId="496DCAF1" w14:textId="77777777" w:rsidR="00AE4742" w:rsidRDefault="00AE4742" w:rsidP="00AE4742">
      <w:pPr>
        <w:rPr>
          <w:rFonts w:ascii="Calibri" w:hAnsi="Calibri" w:cs="Calibri"/>
          <w:color w:val="1F497D"/>
        </w:rPr>
      </w:pPr>
    </w:p>
    <w:p w14:paraId="140F6408" w14:textId="77777777" w:rsidR="00AE4742" w:rsidRDefault="007710B0" w:rsidP="00AE4742">
      <w:pPr>
        <w:rPr>
          <w:rFonts w:ascii="Calibri" w:hAnsi="Calibri" w:cs="Calibri"/>
          <w:color w:val="1F497D"/>
        </w:rPr>
      </w:pPr>
      <w:hyperlink r:id="rId6" w:history="1">
        <w:r w:rsidR="00AE4742">
          <w:rPr>
            <w:rStyle w:val="afd"/>
            <w:rFonts w:ascii="Calibri" w:hAnsi="Calibri" w:cs="Calibri"/>
          </w:rPr>
          <w:t>https://finquery.com/blog/practical-expedient-accounting-asc-842-ifrs-16/</w:t>
        </w:r>
      </w:hyperlink>
    </w:p>
    <w:p w14:paraId="2D7D50A3" w14:textId="77777777" w:rsidR="00AE4742" w:rsidRDefault="00AE4742">
      <w:pPr>
        <w:pStyle w:val="a9"/>
      </w:pPr>
    </w:p>
    <w:p w14:paraId="3B8B4CDD" w14:textId="77777777" w:rsidR="00AE4742" w:rsidRDefault="00AE4742">
      <w:pPr>
        <w:pStyle w:val="a9"/>
      </w:pPr>
      <w:r>
        <w:t xml:space="preserve">Как минимум в одном и рассматриваемых примеров приходят к выводу, что это аренда. Таким образом, </w:t>
      </w:r>
      <w:r w:rsidR="00CF7010">
        <w:t>необходимо</w:t>
      </w:r>
      <w:r>
        <w:t xml:space="preserve"> вернуться к осуждению данного вопроса</w:t>
      </w:r>
    </w:p>
    <w:p w14:paraId="6A109758" w14:textId="77777777" w:rsidR="00C14D2B" w:rsidRDefault="00C14D2B">
      <w:pPr>
        <w:pStyle w:val="a9"/>
      </w:pPr>
    </w:p>
    <w:p w14:paraId="198AFBBD" w14:textId="77777777" w:rsidR="00C14D2B" w:rsidRPr="00C14D2B" w:rsidRDefault="00C14D2B">
      <w:pPr>
        <w:pStyle w:val="a9"/>
      </w:pPr>
      <w:r>
        <w:t xml:space="preserve">Также </w:t>
      </w:r>
      <w:r w:rsidR="00CF7010">
        <w:t>хотелось бы</w:t>
      </w:r>
      <w:r>
        <w:t xml:space="preserve"> обратить внимание (см. документы </w:t>
      </w:r>
      <w:r>
        <w:rPr>
          <w:lang w:val="en-US"/>
        </w:rPr>
        <w:t>IFRIC</w:t>
      </w:r>
      <w:r>
        <w:t>), что в рекомендации важно рассмотреть последовательность рассмотрения стандартов (</w:t>
      </w:r>
      <w:r>
        <w:rPr>
          <w:lang w:val="en-US"/>
        </w:rPr>
        <w:t>IFRS</w:t>
      </w:r>
      <w:r>
        <w:t xml:space="preserve"> 16, </w:t>
      </w:r>
      <w:r>
        <w:rPr>
          <w:lang w:val="en-US"/>
        </w:rPr>
        <w:t>IAS</w:t>
      </w:r>
      <w:r w:rsidRPr="00C14D2B">
        <w:t xml:space="preserve"> 38)</w:t>
      </w:r>
      <w:r>
        <w:t xml:space="preserve">. </w:t>
      </w:r>
    </w:p>
  </w:comment>
  <w:comment w:id="24" w:author="Чёмова Екатерина Алексеевна" w:date="2024-03-14T16:16:00Z" w:initials="ЧЕА">
    <w:p w14:paraId="006A98F3" w14:textId="77777777" w:rsidR="00AE4742" w:rsidRDefault="00AE4742">
      <w:pPr>
        <w:pStyle w:val="a9"/>
      </w:pPr>
      <w:r>
        <w:rPr>
          <w:rStyle w:val="a8"/>
        </w:rPr>
        <w:annotationRef/>
      </w:r>
      <w:r>
        <w:t>С учетом ссылок</w:t>
      </w:r>
      <w:r w:rsidR="00C14D2B">
        <w:t>,</w:t>
      </w:r>
      <w:r>
        <w:t xml:space="preserve"> приведенных ранее</w:t>
      </w:r>
      <w:r w:rsidR="00C14D2B">
        <w:t>,</w:t>
      </w:r>
      <w:r>
        <w:t xml:space="preserve"> необходимо еще раз дополнительно рассмотреть, может ли в каком-то случае быть признан НМА.</w:t>
      </w:r>
    </w:p>
    <w:p w14:paraId="147A49B1" w14:textId="77777777" w:rsidR="00AE4742" w:rsidRDefault="00AE4742">
      <w:pPr>
        <w:pStyle w:val="a9"/>
      </w:pPr>
    </w:p>
    <w:p w14:paraId="3269D39C" w14:textId="77777777" w:rsidR="00AE4742" w:rsidRDefault="00AE4742">
      <w:pPr>
        <w:pStyle w:val="a9"/>
      </w:pPr>
      <w:r>
        <w:t xml:space="preserve">Также </w:t>
      </w:r>
      <w:r w:rsidR="008D1BD1">
        <w:t>хотелось бы</w:t>
      </w:r>
      <w:r>
        <w:t xml:space="preserve"> обратить внимание, что как согласно МСФО 38 (п. 12), так и ФСБУ 14 (п. 14(д))</w:t>
      </w:r>
      <w:r w:rsidR="00C14D2B">
        <w:t xml:space="preserve"> возможность отделения не является обязательным (стоит союз «или»)</w:t>
      </w:r>
      <w:r w:rsidR="008D1BD1">
        <w:t xml:space="preserve"> критерием признания НМА.</w:t>
      </w:r>
    </w:p>
    <w:p w14:paraId="20E7D184" w14:textId="77777777" w:rsidR="00C14D2B" w:rsidRDefault="00C14D2B">
      <w:pPr>
        <w:pStyle w:val="a9"/>
      </w:pPr>
    </w:p>
    <w:p w14:paraId="785D7BDF" w14:textId="13F122DB" w:rsidR="00C14D2B" w:rsidRPr="00C14D2B" w:rsidRDefault="00C14D2B">
      <w:pPr>
        <w:pStyle w:val="a9"/>
      </w:pPr>
      <w:r>
        <w:t>В одном из рассматриваемых примеров, где приняли решение, что это</w:t>
      </w:r>
      <w:r w:rsidRPr="00C14D2B">
        <w:t xml:space="preserve"> </w:t>
      </w:r>
      <w:r>
        <w:rPr>
          <w:lang w:val="en-US"/>
        </w:rPr>
        <w:t>IFRS</w:t>
      </w:r>
      <w:r w:rsidRPr="00C14D2B">
        <w:t xml:space="preserve"> 16</w:t>
      </w:r>
      <w:r>
        <w:t>, а не МСФО 38</w:t>
      </w:r>
      <w:r w:rsidR="008D1BD1">
        <w:t xml:space="preserve"> (см. документы </w:t>
      </w:r>
      <w:r w:rsidR="008D1BD1">
        <w:rPr>
          <w:lang w:val="en-US"/>
        </w:rPr>
        <w:t>IFRIC</w:t>
      </w:r>
      <w:r w:rsidR="008D1BD1">
        <w:t xml:space="preserve">), </w:t>
      </w:r>
      <w:r>
        <w:t>вопрос был в том,</w:t>
      </w:r>
      <w:r w:rsidR="008D1BD1">
        <w:t xml:space="preserve"> имеет ли </w:t>
      </w:r>
      <w:r>
        <w:t xml:space="preserve">актив имеет </w:t>
      </w:r>
      <w:r w:rsidR="008D1BD1">
        <w:t>физическую форму или не</w:t>
      </w:r>
      <w:r w:rsidR="007710B0">
        <w:t>т. Поскольку рекомендация носит</w:t>
      </w:r>
      <w:r w:rsidR="008D1BD1">
        <w:t xml:space="preserve"> широкий характер в отличие от того документа, где рассматривался один конкретный пример, представляет необходимым отдельно рассмотреть данный вопрос, т.к. он влияет на выбор применимого порядка учета.</w:t>
      </w:r>
    </w:p>
  </w:comment>
  <w:comment w:id="25" w:author="Чёмова Екатерина Алексеевна" w:date="2024-03-14T11:44:00Z" w:initials="ЧЕА">
    <w:p w14:paraId="25B717E8" w14:textId="4D4A3528" w:rsidR="00AE4742" w:rsidRDefault="00AE4742">
      <w:pPr>
        <w:pStyle w:val="a9"/>
      </w:pPr>
      <w:r>
        <w:rPr>
          <w:rStyle w:val="a8"/>
        </w:rPr>
        <w:annotationRef/>
      </w:r>
      <w:r>
        <w:t>Не является ли это признаком возможного обесценен</w:t>
      </w:r>
      <w:r w:rsidR="007710B0">
        <w:t xml:space="preserve">ия? </w:t>
      </w:r>
    </w:p>
  </w:comment>
  <w:comment w:id="29" w:author="Чёмова Екатерина Алексеевна" w:date="2024-03-14T11:48:00Z" w:initials="ЧЕА">
    <w:p w14:paraId="4AB3E544" w14:textId="77777777" w:rsidR="00AE4742" w:rsidRDefault="00AE4742">
      <w:pPr>
        <w:pStyle w:val="a9"/>
      </w:pPr>
      <w:r>
        <w:rPr>
          <w:rStyle w:val="a8"/>
        </w:rPr>
        <w:annotationRef/>
      </w:r>
      <w:r>
        <w:t xml:space="preserve">См. комментарий ранее в части государственных гарантий. </w:t>
      </w:r>
    </w:p>
  </w:comment>
  <w:comment w:id="32" w:author="Чёмова Екатерина Алексеевна" w:date="2024-03-14T11:49:00Z" w:initials="ЧЕА">
    <w:p w14:paraId="2DFEE6AF" w14:textId="77777777" w:rsidR="00AE4742" w:rsidRDefault="00AE4742">
      <w:pPr>
        <w:pStyle w:val="a9"/>
      </w:pPr>
      <w:r>
        <w:rPr>
          <w:rStyle w:val="a8"/>
        </w:rPr>
        <w:annotationRef/>
      </w:r>
      <w:r>
        <w:t>См. комментарий ранее.</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8CB4CFD" w15:done="0"/>
  <w15:commentEx w15:paraId="1A53067D" w15:done="0"/>
  <w15:commentEx w15:paraId="148DB3F8" w15:done="0"/>
  <w15:commentEx w15:paraId="4E2698EC" w15:done="0"/>
  <w15:commentEx w15:paraId="06A28A2A" w15:done="0"/>
  <w15:commentEx w15:paraId="198AFBBD" w15:done="0"/>
  <w15:commentEx w15:paraId="785D7BDF" w15:done="0"/>
  <w15:commentEx w15:paraId="25B717E8" w15:done="0"/>
  <w15:commentEx w15:paraId="4AB3E544" w15:done="0"/>
  <w15:commentEx w15:paraId="2DFEE6A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779FAD" w14:textId="77777777" w:rsidR="00173502" w:rsidRDefault="00173502" w:rsidP="003F7FE8">
      <w:pPr>
        <w:spacing w:after="0" w:line="240" w:lineRule="auto"/>
      </w:pPr>
      <w:r>
        <w:separator/>
      </w:r>
    </w:p>
    <w:p w14:paraId="20359621" w14:textId="77777777" w:rsidR="00173502" w:rsidRDefault="00173502"/>
  </w:endnote>
  <w:endnote w:type="continuationSeparator" w:id="0">
    <w:p w14:paraId="528021C8" w14:textId="77777777" w:rsidR="00173502" w:rsidRDefault="00173502" w:rsidP="003F7FE8">
      <w:pPr>
        <w:spacing w:after="0" w:line="240" w:lineRule="auto"/>
      </w:pPr>
      <w:r>
        <w:continuationSeparator/>
      </w:r>
    </w:p>
    <w:p w14:paraId="189CD797" w14:textId="77777777" w:rsidR="00173502" w:rsidRDefault="00173502"/>
  </w:endnote>
  <w:endnote w:type="continuationNotice" w:id="1">
    <w:p w14:paraId="1744EAFE" w14:textId="77777777" w:rsidR="00173502" w:rsidRDefault="001735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C7C02" w14:textId="3C8DEBA5" w:rsidR="00324504" w:rsidRPr="00C2793C" w:rsidRDefault="00C6408F" w:rsidP="00C6408F">
    <w:pPr>
      <w:pStyle w:val="af7"/>
      <w:tabs>
        <w:tab w:val="center" w:pos="4748"/>
        <w:tab w:val="left" w:pos="5400"/>
      </w:tabs>
    </w:pPr>
    <w:r>
      <w:tab/>
    </w:r>
    <w:sdt>
      <w:sdtPr>
        <w:id w:val="1138689305"/>
        <w:docPartObj>
          <w:docPartGallery w:val="Page Numbers (Bottom of Page)"/>
          <w:docPartUnique/>
        </w:docPartObj>
      </w:sdtPr>
      <w:sdtEndPr/>
      <w:sdtContent>
        <w:r w:rsidR="00C2793C">
          <w:rPr>
            <w:lang w:val="en-US"/>
          </w:rPr>
          <w:t xml:space="preserve"> </w:t>
        </w:r>
        <w:r w:rsidR="009255B2">
          <w:fldChar w:fldCharType="begin"/>
        </w:r>
        <w:r w:rsidR="00324504">
          <w:instrText>PAGE   \* MERGEFORMAT</w:instrText>
        </w:r>
        <w:r w:rsidR="009255B2">
          <w:fldChar w:fldCharType="separate"/>
        </w:r>
        <w:r w:rsidR="007710B0">
          <w:rPr>
            <w:noProof/>
          </w:rPr>
          <w:t>5</w:t>
        </w:r>
        <w:r w:rsidR="009255B2">
          <w:fldChar w:fldCharType="end"/>
        </w:r>
      </w:sdtContent>
    </w:sdt>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4636896"/>
      <w:docPartObj>
        <w:docPartGallery w:val="Page Numbers (Bottom of Page)"/>
        <w:docPartUnique/>
      </w:docPartObj>
    </w:sdtPr>
    <w:sdtEndPr/>
    <w:sdtContent>
      <w:p w14:paraId="74889416" w14:textId="77777777" w:rsidR="00324504" w:rsidRDefault="00C6408F" w:rsidP="00C6408F">
        <w:pPr>
          <w:pStyle w:val="af7"/>
          <w:tabs>
            <w:tab w:val="left" w:pos="4932"/>
            <w:tab w:val="left" w:pos="8136"/>
            <w:tab w:val="right" w:pos="9497"/>
          </w:tabs>
        </w:pPr>
        <w:r>
          <w:tab/>
        </w:r>
        <w:r w:rsidR="009255B2">
          <w:fldChar w:fldCharType="begin"/>
        </w:r>
        <w:r w:rsidR="00324504">
          <w:instrText>PAGE   \* MERGEFORMAT</w:instrText>
        </w:r>
        <w:r w:rsidR="009255B2">
          <w:fldChar w:fldCharType="separate"/>
        </w:r>
        <w:r>
          <w:rPr>
            <w:noProof/>
          </w:rPr>
          <w:t>1</w:t>
        </w:r>
        <w:r w:rsidR="009255B2">
          <w:fldChar w:fldCharType="end"/>
        </w:r>
      </w:p>
    </w:sdtContent>
  </w:sdt>
  <w:p w14:paraId="36A60EB2" w14:textId="77777777" w:rsidR="006C17FE" w:rsidRDefault="006C17F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B03FE" w14:textId="77777777" w:rsidR="00173502" w:rsidRDefault="00173502" w:rsidP="003F7FE8">
      <w:pPr>
        <w:spacing w:after="0" w:line="240" w:lineRule="auto"/>
      </w:pPr>
      <w:r>
        <w:separator/>
      </w:r>
    </w:p>
    <w:p w14:paraId="0254FB32" w14:textId="77777777" w:rsidR="00173502" w:rsidRDefault="00173502"/>
  </w:footnote>
  <w:footnote w:type="continuationSeparator" w:id="0">
    <w:p w14:paraId="4A4D2848" w14:textId="77777777" w:rsidR="00173502" w:rsidRDefault="00173502" w:rsidP="003F7FE8">
      <w:pPr>
        <w:spacing w:after="0" w:line="240" w:lineRule="auto"/>
      </w:pPr>
      <w:r>
        <w:continuationSeparator/>
      </w:r>
    </w:p>
    <w:p w14:paraId="0D0F4028" w14:textId="77777777" w:rsidR="00173502" w:rsidRDefault="00173502"/>
  </w:footnote>
  <w:footnote w:type="continuationNotice" w:id="1">
    <w:p w14:paraId="2AC3C02F" w14:textId="77777777" w:rsidR="00173502" w:rsidRDefault="001735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D6E49" w14:textId="77777777" w:rsidR="00173502" w:rsidRDefault="00173502">
    <w:pPr>
      <w:pStyle w:val="af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736FA" w14:textId="77777777" w:rsidR="00B5272F" w:rsidRDefault="00B5272F">
    <w:pPr>
      <w:pStyle w:val="af5"/>
    </w:pPr>
  </w:p>
  <w:p w14:paraId="5E74FC25" w14:textId="77777777" w:rsidR="00B5272F" w:rsidRDefault="00B5272F">
    <w:pPr>
      <w:pStyle w:val="af5"/>
    </w:pPr>
  </w:p>
  <w:p w14:paraId="48FA03CA" w14:textId="77777777" w:rsidR="00B5272F" w:rsidRDefault="00B5272F">
    <w:pPr>
      <w:pStyle w:val="af5"/>
    </w:pPr>
    <w:r w:rsidRPr="00B5272F">
      <w:rPr>
        <w:noProof/>
      </w:rPr>
      <w:drawing>
        <wp:inline distT="0" distB="0" distL="0" distR="0">
          <wp:extent cx="819397" cy="307274"/>
          <wp:effectExtent l="0" t="0" r="0" b="0"/>
          <wp:docPr id="16" name="Рисунок 16" descr="http://bmcenter.ru/users/3078/im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bmcenter.ru/users/3078/img/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4043" cy="316516"/>
                  </a:xfrm>
                  <a:prstGeom prst="rect">
                    <a:avLst/>
                  </a:prstGeom>
                  <a:noFill/>
                  <a:ln>
                    <a:noFill/>
                  </a:ln>
                </pic:spPr>
              </pic:pic>
            </a:graphicData>
          </a:graphic>
        </wp:inline>
      </w:drawing>
    </w:r>
  </w:p>
  <w:p w14:paraId="3A7028E3" w14:textId="77777777" w:rsidR="006C17FE" w:rsidRDefault="006C17F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6864"/>
    <w:multiLevelType w:val="hybridMultilevel"/>
    <w:tmpl w:val="76BA5BFE"/>
    <w:lvl w:ilvl="0" w:tplc="1AEC5100">
      <w:start w:val="1"/>
      <w:numFmt w:val="decimal"/>
      <w:lvlText w:val="%1."/>
      <w:lvlJc w:val="left"/>
      <w:pPr>
        <w:ind w:left="1353"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3731258"/>
    <w:multiLevelType w:val="hybridMultilevel"/>
    <w:tmpl w:val="974808AC"/>
    <w:lvl w:ilvl="0" w:tplc="08AAD854">
      <w:start w:val="1"/>
      <w:numFmt w:val="decimal"/>
      <w:lvlText w:val="%1."/>
      <w:lvlJc w:val="left"/>
      <w:pPr>
        <w:ind w:left="720" w:hanging="360"/>
      </w:pPr>
      <w:rPr>
        <w:b/>
        <w:color w:val="C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6D7D41"/>
    <w:multiLevelType w:val="hybridMultilevel"/>
    <w:tmpl w:val="FE7EF254"/>
    <w:lvl w:ilvl="0" w:tplc="0BBED3C0">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34E0329F"/>
    <w:multiLevelType w:val="hybridMultilevel"/>
    <w:tmpl w:val="86501828"/>
    <w:lvl w:ilvl="0" w:tplc="F7E6DFD4">
      <w:start w:val="1"/>
      <w:numFmt w:val="decimal"/>
      <w:lvlText w:val="%1."/>
      <w:lvlJc w:val="left"/>
      <w:pPr>
        <w:ind w:left="927" w:hanging="360"/>
      </w:pPr>
      <w:rPr>
        <w:rFonts w:hint="default"/>
        <w:b w:val="0"/>
        <w:color w:val="8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9511CCA"/>
    <w:multiLevelType w:val="hybridMultilevel"/>
    <w:tmpl w:val="C9685526"/>
    <w:lvl w:ilvl="0" w:tplc="A0E644B8">
      <w:start w:val="1"/>
      <w:numFmt w:val="decimal"/>
      <w:pStyle w:val="a"/>
      <w:lvlText w:val="%1."/>
      <w:lvlJc w:val="left"/>
      <w:pPr>
        <w:ind w:left="2387" w:hanging="1110"/>
      </w:pPr>
      <w:rPr>
        <w:rFonts w:hint="default"/>
        <w:b/>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40ED75F8"/>
    <w:multiLevelType w:val="hybridMultilevel"/>
    <w:tmpl w:val="E41815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D71DBB"/>
    <w:multiLevelType w:val="hybridMultilevel"/>
    <w:tmpl w:val="ACB883D0"/>
    <w:lvl w:ilvl="0" w:tplc="FFA4E07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436E2796"/>
    <w:multiLevelType w:val="hybridMultilevel"/>
    <w:tmpl w:val="55FC2A42"/>
    <w:lvl w:ilvl="0" w:tplc="12DE4F6C">
      <w:start w:val="1"/>
      <w:numFmt w:val="bullet"/>
      <w:pStyle w:val="a0"/>
      <w:lvlText w:val=""/>
      <w:lvlJc w:val="left"/>
      <w:pPr>
        <w:tabs>
          <w:tab w:val="num" w:pos="284"/>
        </w:tabs>
        <w:ind w:left="284"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5E5144"/>
    <w:multiLevelType w:val="hybridMultilevel"/>
    <w:tmpl w:val="B44AECB4"/>
    <w:lvl w:ilvl="0" w:tplc="0BBED3C0">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4FFE7FA5"/>
    <w:multiLevelType w:val="hybridMultilevel"/>
    <w:tmpl w:val="7BB8CCAA"/>
    <w:lvl w:ilvl="0" w:tplc="0BBED3C0">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56D85971"/>
    <w:multiLevelType w:val="hybridMultilevel"/>
    <w:tmpl w:val="7B5E28CE"/>
    <w:lvl w:ilvl="0" w:tplc="DF100FCE">
      <w:start w:val="1"/>
      <w:numFmt w:val="decimal"/>
      <w:lvlText w:val="%1."/>
      <w:lvlJc w:val="left"/>
      <w:pPr>
        <w:ind w:left="900" w:hanging="360"/>
      </w:pPr>
      <w:rPr>
        <w:rFonts w:hint="default"/>
        <w:b/>
        <w:color w:val="C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761B4036"/>
    <w:multiLevelType w:val="hybridMultilevel"/>
    <w:tmpl w:val="9E5A865C"/>
    <w:lvl w:ilvl="0" w:tplc="1E389ADC">
      <w:start w:val="1"/>
      <w:numFmt w:val="russianLower"/>
      <w:pStyle w:val="a1"/>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4"/>
  </w:num>
  <w:num w:numId="2">
    <w:abstractNumId w:val="11"/>
  </w:num>
  <w:num w:numId="3">
    <w:abstractNumId w:val="7"/>
  </w:num>
  <w:num w:numId="4">
    <w:abstractNumId w:val="8"/>
  </w:num>
  <w:num w:numId="5">
    <w:abstractNumId w:val="2"/>
  </w:num>
  <w:num w:numId="6">
    <w:abstractNumId w:val="9"/>
  </w:num>
  <w:num w:numId="7">
    <w:abstractNumId w:val="1"/>
  </w:num>
  <w:num w:numId="8">
    <w:abstractNumId w:val="3"/>
  </w:num>
  <w:num w:numId="9">
    <w:abstractNumId w:val="6"/>
  </w:num>
  <w:num w:numId="10">
    <w:abstractNumId w:val="10"/>
  </w:num>
  <w:num w:numId="11">
    <w:abstractNumId w:val="0"/>
  </w:num>
  <w:num w:numId="12">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Чёмова Екатерина Алексеевна">
    <w15:presenceInfo w15:providerId="None" w15:userId="Чёмова Екатерина Алексеев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oNotDisplayPageBoundaries/>
  <w:defaultTabStop w:val="708"/>
  <w:autoHyphenation/>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78F"/>
    <w:rsid w:val="00000CB9"/>
    <w:rsid w:val="0000147A"/>
    <w:rsid w:val="0000167A"/>
    <w:rsid w:val="000017D6"/>
    <w:rsid w:val="00001E34"/>
    <w:rsid w:val="00004603"/>
    <w:rsid w:val="00006D5D"/>
    <w:rsid w:val="0000729B"/>
    <w:rsid w:val="00007396"/>
    <w:rsid w:val="00007A1B"/>
    <w:rsid w:val="00010171"/>
    <w:rsid w:val="00010B17"/>
    <w:rsid w:val="00010E65"/>
    <w:rsid w:val="00011D36"/>
    <w:rsid w:val="00013342"/>
    <w:rsid w:val="00013EF8"/>
    <w:rsid w:val="00014EBE"/>
    <w:rsid w:val="00015233"/>
    <w:rsid w:val="000248EF"/>
    <w:rsid w:val="0002496A"/>
    <w:rsid w:val="00024D7D"/>
    <w:rsid w:val="00025A7F"/>
    <w:rsid w:val="00025DFD"/>
    <w:rsid w:val="0002782A"/>
    <w:rsid w:val="00027A57"/>
    <w:rsid w:val="00031236"/>
    <w:rsid w:val="00032669"/>
    <w:rsid w:val="00033744"/>
    <w:rsid w:val="00035AD3"/>
    <w:rsid w:val="00035BBE"/>
    <w:rsid w:val="000365AF"/>
    <w:rsid w:val="00036EAF"/>
    <w:rsid w:val="000401F4"/>
    <w:rsid w:val="0004036F"/>
    <w:rsid w:val="000403BE"/>
    <w:rsid w:val="000408EF"/>
    <w:rsid w:val="00040B34"/>
    <w:rsid w:val="00040E9E"/>
    <w:rsid w:val="00040FC1"/>
    <w:rsid w:val="00042902"/>
    <w:rsid w:val="00042B25"/>
    <w:rsid w:val="00043064"/>
    <w:rsid w:val="000432DC"/>
    <w:rsid w:val="000438C1"/>
    <w:rsid w:val="00045502"/>
    <w:rsid w:val="00045FF5"/>
    <w:rsid w:val="0004628A"/>
    <w:rsid w:val="0004636C"/>
    <w:rsid w:val="00047E2E"/>
    <w:rsid w:val="000512AB"/>
    <w:rsid w:val="000531D7"/>
    <w:rsid w:val="000537BC"/>
    <w:rsid w:val="00056B81"/>
    <w:rsid w:val="0005724B"/>
    <w:rsid w:val="000573CF"/>
    <w:rsid w:val="000602C3"/>
    <w:rsid w:val="00060736"/>
    <w:rsid w:val="000608B3"/>
    <w:rsid w:val="00061140"/>
    <w:rsid w:val="00061813"/>
    <w:rsid w:val="0006279E"/>
    <w:rsid w:val="00063672"/>
    <w:rsid w:val="0006386A"/>
    <w:rsid w:val="00066BE5"/>
    <w:rsid w:val="000677B4"/>
    <w:rsid w:val="0007118E"/>
    <w:rsid w:val="00071E4B"/>
    <w:rsid w:val="000738BA"/>
    <w:rsid w:val="00074A4A"/>
    <w:rsid w:val="00074ADE"/>
    <w:rsid w:val="00075B21"/>
    <w:rsid w:val="00075D95"/>
    <w:rsid w:val="00075E65"/>
    <w:rsid w:val="000766DB"/>
    <w:rsid w:val="000770FD"/>
    <w:rsid w:val="000774C7"/>
    <w:rsid w:val="00077846"/>
    <w:rsid w:val="0008053C"/>
    <w:rsid w:val="00080F62"/>
    <w:rsid w:val="0008161B"/>
    <w:rsid w:val="00082571"/>
    <w:rsid w:val="000827B6"/>
    <w:rsid w:val="00082CA3"/>
    <w:rsid w:val="00084E88"/>
    <w:rsid w:val="00084FB0"/>
    <w:rsid w:val="00085253"/>
    <w:rsid w:val="000852D1"/>
    <w:rsid w:val="00085932"/>
    <w:rsid w:val="00086AF4"/>
    <w:rsid w:val="00087766"/>
    <w:rsid w:val="0009012F"/>
    <w:rsid w:val="0009069B"/>
    <w:rsid w:val="00091B0A"/>
    <w:rsid w:val="000927A1"/>
    <w:rsid w:val="00093C60"/>
    <w:rsid w:val="00094C84"/>
    <w:rsid w:val="00095AC8"/>
    <w:rsid w:val="000A0320"/>
    <w:rsid w:val="000A08CD"/>
    <w:rsid w:val="000A18C5"/>
    <w:rsid w:val="000A294A"/>
    <w:rsid w:val="000A7A11"/>
    <w:rsid w:val="000A7C01"/>
    <w:rsid w:val="000B011E"/>
    <w:rsid w:val="000B11E7"/>
    <w:rsid w:val="000B1D5C"/>
    <w:rsid w:val="000B2F55"/>
    <w:rsid w:val="000B30B6"/>
    <w:rsid w:val="000B3F95"/>
    <w:rsid w:val="000B4694"/>
    <w:rsid w:val="000B4A45"/>
    <w:rsid w:val="000B4C6F"/>
    <w:rsid w:val="000B52D1"/>
    <w:rsid w:val="000B63FC"/>
    <w:rsid w:val="000B690E"/>
    <w:rsid w:val="000B7F0C"/>
    <w:rsid w:val="000C25B9"/>
    <w:rsid w:val="000C381A"/>
    <w:rsid w:val="000C40E5"/>
    <w:rsid w:val="000C5672"/>
    <w:rsid w:val="000C58B2"/>
    <w:rsid w:val="000C789B"/>
    <w:rsid w:val="000D1242"/>
    <w:rsid w:val="000D1412"/>
    <w:rsid w:val="000D531D"/>
    <w:rsid w:val="000D5328"/>
    <w:rsid w:val="000D5E3D"/>
    <w:rsid w:val="000D6797"/>
    <w:rsid w:val="000E24BB"/>
    <w:rsid w:val="000E26F7"/>
    <w:rsid w:val="000E35B5"/>
    <w:rsid w:val="000E571B"/>
    <w:rsid w:val="000E5A5A"/>
    <w:rsid w:val="000E6060"/>
    <w:rsid w:val="000E6FF4"/>
    <w:rsid w:val="000E7515"/>
    <w:rsid w:val="000E76F5"/>
    <w:rsid w:val="000F0104"/>
    <w:rsid w:val="000F0C40"/>
    <w:rsid w:val="000F2562"/>
    <w:rsid w:val="000F27F5"/>
    <w:rsid w:val="000F2AA6"/>
    <w:rsid w:val="000F38D1"/>
    <w:rsid w:val="000F430C"/>
    <w:rsid w:val="000F6972"/>
    <w:rsid w:val="00101091"/>
    <w:rsid w:val="001063EE"/>
    <w:rsid w:val="0010702F"/>
    <w:rsid w:val="00107F34"/>
    <w:rsid w:val="00107FCF"/>
    <w:rsid w:val="00110B3A"/>
    <w:rsid w:val="001114A9"/>
    <w:rsid w:val="00111FA9"/>
    <w:rsid w:val="00112DD2"/>
    <w:rsid w:val="001132B0"/>
    <w:rsid w:val="00113800"/>
    <w:rsid w:val="0011393E"/>
    <w:rsid w:val="00113D88"/>
    <w:rsid w:val="001140C9"/>
    <w:rsid w:val="001150DA"/>
    <w:rsid w:val="00116369"/>
    <w:rsid w:val="00123F61"/>
    <w:rsid w:val="0012552D"/>
    <w:rsid w:val="0012617A"/>
    <w:rsid w:val="00127FBE"/>
    <w:rsid w:val="00130257"/>
    <w:rsid w:val="0013103C"/>
    <w:rsid w:val="001330C5"/>
    <w:rsid w:val="00133B73"/>
    <w:rsid w:val="00133F09"/>
    <w:rsid w:val="001365D7"/>
    <w:rsid w:val="00137B9C"/>
    <w:rsid w:val="00137C21"/>
    <w:rsid w:val="001411CC"/>
    <w:rsid w:val="001417F8"/>
    <w:rsid w:val="0014257A"/>
    <w:rsid w:val="00145404"/>
    <w:rsid w:val="00145A9D"/>
    <w:rsid w:val="00145D33"/>
    <w:rsid w:val="00146FD0"/>
    <w:rsid w:val="00147184"/>
    <w:rsid w:val="001501CC"/>
    <w:rsid w:val="00150419"/>
    <w:rsid w:val="00150DA8"/>
    <w:rsid w:val="00152CD0"/>
    <w:rsid w:val="001560A5"/>
    <w:rsid w:val="001563EC"/>
    <w:rsid w:val="00157128"/>
    <w:rsid w:val="001578B0"/>
    <w:rsid w:val="00164790"/>
    <w:rsid w:val="0016579F"/>
    <w:rsid w:val="00165899"/>
    <w:rsid w:val="00170705"/>
    <w:rsid w:val="00171535"/>
    <w:rsid w:val="00171665"/>
    <w:rsid w:val="00172500"/>
    <w:rsid w:val="00172C5D"/>
    <w:rsid w:val="00173502"/>
    <w:rsid w:val="00173A64"/>
    <w:rsid w:val="00174033"/>
    <w:rsid w:val="00174954"/>
    <w:rsid w:val="0017601B"/>
    <w:rsid w:val="001763CD"/>
    <w:rsid w:val="0018062B"/>
    <w:rsid w:val="00180F68"/>
    <w:rsid w:val="001818ED"/>
    <w:rsid w:val="001818EF"/>
    <w:rsid w:val="00184794"/>
    <w:rsid w:val="00184925"/>
    <w:rsid w:val="00185849"/>
    <w:rsid w:val="00186123"/>
    <w:rsid w:val="0018640E"/>
    <w:rsid w:val="001873A7"/>
    <w:rsid w:val="001903B1"/>
    <w:rsid w:val="0019312F"/>
    <w:rsid w:val="00194300"/>
    <w:rsid w:val="00195C02"/>
    <w:rsid w:val="00195C86"/>
    <w:rsid w:val="00195F84"/>
    <w:rsid w:val="00196AC2"/>
    <w:rsid w:val="0019724F"/>
    <w:rsid w:val="001A0E01"/>
    <w:rsid w:val="001A459E"/>
    <w:rsid w:val="001A57FB"/>
    <w:rsid w:val="001A7318"/>
    <w:rsid w:val="001A7BC7"/>
    <w:rsid w:val="001A7CA4"/>
    <w:rsid w:val="001B0572"/>
    <w:rsid w:val="001B17BE"/>
    <w:rsid w:val="001B2327"/>
    <w:rsid w:val="001B259D"/>
    <w:rsid w:val="001B3B31"/>
    <w:rsid w:val="001B3F87"/>
    <w:rsid w:val="001B4457"/>
    <w:rsid w:val="001B4CA1"/>
    <w:rsid w:val="001B4D34"/>
    <w:rsid w:val="001B517A"/>
    <w:rsid w:val="001B7C14"/>
    <w:rsid w:val="001B7DBD"/>
    <w:rsid w:val="001C0338"/>
    <w:rsid w:val="001C1C15"/>
    <w:rsid w:val="001C284C"/>
    <w:rsid w:val="001C2EFB"/>
    <w:rsid w:val="001C2FD5"/>
    <w:rsid w:val="001C4104"/>
    <w:rsid w:val="001C510F"/>
    <w:rsid w:val="001C5E3A"/>
    <w:rsid w:val="001C6887"/>
    <w:rsid w:val="001D00F9"/>
    <w:rsid w:val="001D03D5"/>
    <w:rsid w:val="001D0EE3"/>
    <w:rsid w:val="001D2081"/>
    <w:rsid w:val="001D3032"/>
    <w:rsid w:val="001D4142"/>
    <w:rsid w:val="001D47B7"/>
    <w:rsid w:val="001D49DA"/>
    <w:rsid w:val="001D602C"/>
    <w:rsid w:val="001D7111"/>
    <w:rsid w:val="001E0891"/>
    <w:rsid w:val="001E1490"/>
    <w:rsid w:val="001E1DF7"/>
    <w:rsid w:val="001E2DE1"/>
    <w:rsid w:val="001E3482"/>
    <w:rsid w:val="001E3A46"/>
    <w:rsid w:val="001E3CF2"/>
    <w:rsid w:val="001E4564"/>
    <w:rsid w:val="001E52E1"/>
    <w:rsid w:val="001F0787"/>
    <w:rsid w:val="001F0BA3"/>
    <w:rsid w:val="001F2406"/>
    <w:rsid w:val="001F2F6E"/>
    <w:rsid w:val="001F402F"/>
    <w:rsid w:val="001F4354"/>
    <w:rsid w:val="001F6238"/>
    <w:rsid w:val="001F7985"/>
    <w:rsid w:val="001F7C1D"/>
    <w:rsid w:val="00201467"/>
    <w:rsid w:val="00202EF3"/>
    <w:rsid w:val="00204254"/>
    <w:rsid w:val="0020555C"/>
    <w:rsid w:val="00205582"/>
    <w:rsid w:val="00207449"/>
    <w:rsid w:val="002075F7"/>
    <w:rsid w:val="002103D3"/>
    <w:rsid w:val="002112BB"/>
    <w:rsid w:val="00211784"/>
    <w:rsid w:val="002119F6"/>
    <w:rsid w:val="00211F97"/>
    <w:rsid w:val="0021299C"/>
    <w:rsid w:val="0021311F"/>
    <w:rsid w:val="0021498F"/>
    <w:rsid w:val="00214AFB"/>
    <w:rsid w:val="00214BDD"/>
    <w:rsid w:val="00215E9D"/>
    <w:rsid w:val="002162DD"/>
    <w:rsid w:val="00217A62"/>
    <w:rsid w:val="00220E9B"/>
    <w:rsid w:val="00221630"/>
    <w:rsid w:val="00222041"/>
    <w:rsid w:val="0022281C"/>
    <w:rsid w:val="002231EF"/>
    <w:rsid w:val="00223345"/>
    <w:rsid w:val="00223457"/>
    <w:rsid w:val="00223751"/>
    <w:rsid w:val="002254B3"/>
    <w:rsid w:val="00226625"/>
    <w:rsid w:val="00227705"/>
    <w:rsid w:val="002309AC"/>
    <w:rsid w:val="00231947"/>
    <w:rsid w:val="002352DF"/>
    <w:rsid w:val="0023541F"/>
    <w:rsid w:val="0023598B"/>
    <w:rsid w:val="00236142"/>
    <w:rsid w:val="00236493"/>
    <w:rsid w:val="002365C2"/>
    <w:rsid w:val="0024255D"/>
    <w:rsid w:val="002427EB"/>
    <w:rsid w:val="00243737"/>
    <w:rsid w:val="0024686B"/>
    <w:rsid w:val="0024696B"/>
    <w:rsid w:val="00247916"/>
    <w:rsid w:val="00250157"/>
    <w:rsid w:val="00251A75"/>
    <w:rsid w:val="00252551"/>
    <w:rsid w:val="002525C1"/>
    <w:rsid w:val="00253392"/>
    <w:rsid w:val="00253EA4"/>
    <w:rsid w:val="0025479C"/>
    <w:rsid w:val="00254F68"/>
    <w:rsid w:val="00257207"/>
    <w:rsid w:val="0025763E"/>
    <w:rsid w:val="0025783F"/>
    <w:rsid w:val="002579EF"/>
    <w:rsid w:val="00260F84"/>
    <w:rsid w:val="0026156D"/>
    <w:rsid w:val="00261813"/>
    <w:rsid w:val="00261F39"/>
    <w:rsid w:val="002623B6"/>
    <w:rsid w:val="00262769"/>
    <w:rsid w:val="00263551"/>
    <w:rsid w:val="00264B8D"/>
    <w:rsid w:val="00265BF1"/>
    <w:rsid w:val="00266987"/>
    <w:rsid w:val="00267630"/>
    <w:rsid w:val="00270EA2"/>
    <w:rsid w:val="00271A32"/>
    <w:rsid w:val="00271A33"/>
    <w:rsid w:val="00271C84"/>
    <w:rsid w:val="00273095"/>
    <w:rsid w:val="0027374C"/>
    <w:rsid w:val="002742E4"/>
    <w:rsid w:val="002751AF"/>
    <w:rsid w:val="00275E36"/>
    <w:rsid w:val="002760D0"/>
    <w:rsid w:val="00276A8B"/>
    <w:rsid w:val="00277811"/>
    <w:rsid w:val="002800D2"/>
    <w:rsid w:val="00280441"/>
    <w:rsid w:val="00280971"/>
    <w:rsid w:val="00282216"/>
    <w:rsid w:val="00282378"/>
    <w:rsid w:val="00282F30"/>
    <w:rsid w:val="00283B23"/>
    <w:rsid w:val="002841CB"/>
    <w:rsid w:val="00285782"/>
    <w:rsid w:val="00286995"/>
    <w:rsid w:val="00286D73"/>
    <w:rsid w:val="0028714E"/>
    <w:rsid w:val="00287981"/>
    <w:rsid w:val="0029072B"/>
    <w:rsid w:val="00291B14"/>
    <w:rsid w:val="00291CB2"/>
    <w:rsid w:val="00292664"/>
    <w:rsid w:val="00292AEE"/>
    <w:rsid w:val="00297636"/>
    <w:rsid w:val="002976B5"/>
    <w:rsid w:val="002A00A4"/>
    <w:rsid w:val="002A2634"/>
    <w:rsid w:val="002A3580"/>
    <w:rsid w:val="002A4212"/>
    <w:rsid w:val="002A52AA"/>
    <w:rsid w:val="002A5410"/>
    <w:rsid w:val="002A5A0F"/>
    <w:rsid w:val="002A61AB"/>
    <w:rsid w:val="002A6BCF"/>
    <w:rsid w:val="002A6D51"/>
    <w:rsid w:val="002A6FC1"/>
    <w:rsid w:val="002A7FD8"/>
    <w:rsid w:val="002B0931"/>
    <w:rsid w:val="002B0F28"/>
    <w:rsid w:val="002B2509"/>
    <w:rsid w:val="002B4195"/>
    <w:rsid w:val="002B41F5"/>
    <w:rsid w:val="002B5350"/>
    <w:rsid w:val="002B53A2"/>
    <w:rsid w:val="002B564C"/>
    <w:rsid w:val="002B6499"/>
    <w:rsid w:val="002B64A1"/>
    <w:rsid w:val="002B69B1"/>
    <w:rsid w:val="002B6CC3"/>
    <w:rsid w:val="002B755C"/>
    <w:rsid w:val="002C0548"/>
    <w:rsid w:val="002C0F71"/>
    <w:rsid w:val="002C1FB9"/>
    <w:rsid w:val="002C2092"/>
    <w:rsid w:val="002C2136"/>
    <w:rsid w:val="002C483E"/>
    <w:rsid w:val="002C50D5"/>
    <w:rsid w:val="002C52FD"/>
    <w:rsid w:val="002C54A1"/>
    <w:rsid w:val="002C61BE"/>
    <w:rsid w:val="002C6E14"/>
    <w:rsid w:val="002D18BA"/>
    <w:rsid w:val="002D20A9"/>
    <w:rsid w:val="002D31F4"/>
    <w:rsid w:val="002D3565"/>
    <w:rsid w:val="002D5578"/>
    <w:rsid w:val="002D7172"/>
    <w:rsid w:val="002D79B9"/>
    <w:rsid w:val="002E0BDD"/>
    <w:rsid w:val="002E16E8"/>
    <w:rsid w:val="002E34AC"/>
    <w:rsid w:val="002E3980"/>
    <w:rsid w:val="002E447E"/>
    <w:rsid w:val="002E50BD"/>
    <w:rsid w:val="002E7CC3"/>
    <w:rsid w:val="002F0B86"/>
    <w:rsid w:val="002F244D"/>
    <w:rsid w:val="002F24BE"/>
    <w:rsid w:val="002F3EDE"/>
    <w:rsid w:val="002F6383"/>
    <w:rsid w:val="002F6967"/>
    <w:rsid w:val="002F7CC5"/>
    <w:rsid w:val="0030034E"/>
    <w:rsid w:val="003008BF"/>
    <w:rsid w:val="00301CD0"/>
    <w:rsid w:val="003025E4"/>
    <w:rsid w:val="00302699"/>
    <w:rsid w:val="00303837"/>
    <w:rsid w:val="003045D2"/>
    <w:rsid w:val="003059BD"/>
    <w:rsid w:val="00306B08"/>
    <w:rsid w:val="00307F32"/>
    <w:rsid w:val="0031036A"/>
    <w:rsid w:val="00310446"/>
    <w:rsid w:val="00310797"/>
    <w:rsid w:val="0031112E"/>
    <w:rsid w:val="0031142A"/>
    <w:rsid w:val="00311C7F"/>
    <w:rsid w:val="003126FD"/>
    <w:rsid w:val="0031458B"/>
    <w:rsid w:val="00315585"/>
    <w:rsid w:val="0031644F"/>
    <w:rsid w:val="00317959"/>
    <w:rsid w:val="00321B1D"/>
    <w:rsid w:val="00321EF7"/>
    <w:rsid w:val="00323DB9"/>
    <w:rsid w:val="00324504"/>
    <w:rsid w:val="00324BF6"/>
    <w:rsid w:val="003261A1"/>
    <w:rsid w:val="00326756"/>
    <w:rsid w:val="0032676B"/>
    <w:rsid w:val="00327445"/>
    <w:rsid w:val="003277CE"/>
    <w:rsid w:val="00330D65"/>
    <w:rsid w:val="0033238F"/>
    <w:rsid w:val="003327F5"/>
    <w:rsid w:val="00334802"/>
    <w:rsid w:val="00335A09"/>
    <w:rsid w:val="00335D3A"/>
    <w:rsid w:val="0033684C"/>
    <w:rsid w:val="00336BBD"/>
    <w:rsid w:val="00342B6C"/>
    <w:rsid w:val="00344137"/>
    <w:rsid w:val="00345367"/>
    <w:rsid w:val="003455B8"/>
    <w:rsid w:val="00345EB8"/>
    <w:rsid w:val="00346407"/>
    <w:rsid w:val="003469F4"/>
    <w:rsid w:val="00346AC0"/>
    <w:rsid w:val="00347175"/>
    <w:rsid w:val="003473BE"/>
    <w:rsid w:val="00347E2A"/>
    <w:rsid w:val="0035066E"/>
    <w:rsid w:val="00350935"/>
    <w:rsid w:val="00351AE9"/>
    <w:rsid w:val="00351E91"/>
    <w:rsid w:val="00351EF5"/>
    <w:rsid w:val="00351FEF"/>
    <w:rsid w:val="00352BC2"/>
    <w:rsid w:val="00353011"/>
    <w:rsid w:val="0035749E"/>
    <w:rsid w:val="00360C90"/>
    <w:rsid w:val="003621EC"/>
    <w:rsid w:val="00362270"/>
    <w:rsid w:val="00362CC9"/>
    <w:rsid w:val="00365445"/>
    <w:rsid w:val="0036708E"/>
    <w:rsid w:val="003679F9"/>
    <w:rsid w:val="003704B4"/>
    <w:rsid w:val="003729EB"/>
    <w:rsid w:val="003730FA"/>
    <w:rsid w:val="003738E3"/>
    <w:rsid w:val="003741F9"/>
    <w:rsid w:val="003750F4"/>
    <w:rsid w:val="003772FC"/>
    <w:rsid w:val="003809EB"/>
    <w:rsid w:val="0038218F"/>
    <w:rsid w:val="003842FD"/>
    <w:rsid w:val="00384B7E"/>
    <w:rsid w:val="00386F24"/>
    <w:rsid w:val="00387820"/>
    <w:rsid w:val="00390AAE"/>
    <w:rsid w:val="00391782"/>
    <w:rsid w:val="003922F3"/>
    <w:rsid w:val="003932D2"/>
    <w:rsid w:val="00393EB3"/>
    <w:rsid w:val="0039475B"/>
    <w:rsid w:val="00394814"/>
    <w:rsid w:val="003955CA"/>
    <w:rsid w:val="0039696F"/>
    <w:rsid w:val="00396DD3"/>
    <w:rsid w:val="003978E0"/>
    <w:rsid w:val="003978E7"/>
    <w:rsid w:val="0039795E"/>
    <w:rsid w:val="003A1324"/>
    <w:rsid w:val="003A1336"/>
    <w:rsid w:val="003A2732"/>
    <w:rsid w:val="003A27B4"/>
    <w:rsid w:val="003A606C"/>
    <w:rsid w:val="003A64F8"/>
    <w:rsid w:val="003A6F01"/>
    <w:rsid w:val="003B0C51"/>
    <w:rsid w:val="003B0ECD"/>
    <w:rsid w:val="003B1417"/>
    <w:rsid w:val="003B1696"/>
    <w:rsid w:val="003B1A5F"/>
    <w:rsid w:val="003B1EFB"/>
    <w:rsid w:val="003B290B"/>
    <w:rsid w:val="003B318D"/>
    <w:rsid w:val="003B36FF"/>
    <w:rsid w:val="003B4ED4"/>
    <w:rsid w:val="003B53E1"/>
    <w:rsid w:val="003B7BC9"/>
    <w:rsid w:val="003C049B"/>
    <w:rsid w:val="003C05B8"/>
    <w:rsid w:val="003C0C78"/>
    <w:rsid w:val="003C0F91"/>
    <w:rsid w:val="003C1C8F"/>
    <w:rsid w:val="003C2C47"/>
    <w:rsid w:val="003C2E27"/>
    <w:rsid w:val="003C6BD0"/>
    <w:rsid w:val="003C7264"/>
    <w:rsid w:val="003C7E9B"/>
    <w:rsid w:val="003C7FFE"/>
    <w:rsid w:val="003D11B1"/>
    <w:rsid w:val="003D2932"/>
    <w:rsid w:val="003D2C90"/>
    <w:rsid w:val="003D30C8"/>
    <w:rsid w:val="003D4779"/>
    <w:rsid w:val="003D4B0F"/>
    <w:rsid w:val="003D5701"/>
    <w:rsid w:val="003D7502"/>
    <w:rsid w:val="003E009A"/>
    <w:rsid w:val="003E0281"/>
    <w:rsid w:val="003E07EE"/>
    <w:rsid w:val="003E0C40"/>
    <w:rsid w:val="003E2247"/>
    <w:rsid w:val="003E2D63"/>
    <w:rsid w:val="003E57C5"/>
    <w:rsid w:val="003E63A7"/>
    <w:rsid w:val="003E677A"/>
    <w:rsid w:val="003E68F9"/>
    <w:rsid w:val="003E6A51"/>
    <w:rsid w:val="003E6E0D"/>
    <w:rsid w:val="003E7233"/>
    <w:rsid w:val="003F01ED"/>
    <w:rsid w:val="003F02BD"/>
    <w:rsid w:val="003F0566"/>
    <w:rsid w:val="003F094B"/>
    <w:rsid w:val="003F0BFD"/>
    <w:rsid w:val="003F15E0"/>
    <w:rsid w:val="003F24B4"/>
    <w:rsid w:val="003F4562"/>
    <w:rsid w:val="003F6E1B"/>
    <w:rsid w:val="003F7156"/>
    <w:rsid w:val="003F71F3"/>
    <w:rsid w:val="003F7FE8"/>
    <w:rsid w:val="00401600"/>
    <w:rsid w:val="004024E0"/>
    <w:rsid w:val="00403BD3"/>
    <w:rsid w:val="00404100"/>
    <w:rsid w:val="00404E7D"/>
    <w:rsid w:val="0040508B"/>
    <w:rsid w:val="004056D6"/>
    <w:rsid w:val="00406185"/>
    <w:rsid w:val="00406EAE"/>
    <w:rsid w:val="004075CB"/>
    <w:rsid w:val="00410128"/>
    <w:rsid w:val="00410704"/>
    <w:rsid w:val="00411362"/>
    <w:rsid w:val="004119C1"/>
    <w:rsid w:val="00411F42"/>
    <w:rsid w:val="004126F8"/>
    <w:rsid w:val="00413D7D"/>
    <w:rsid w:val="00414F23"/>
    <w:rsid w:val="00415A15"/>
    <w:rsid w:val="00417CC1"/>
    <w:rsid w:val="004207F6"/>
    <w:rsid w:val="00422E72"/>
    <w:rsid w:val="00423200"/>
    <w:rsid w:val="00423A35"/>
    <w:rsid w:val="00424A18"/>
    <w:rsid w:val="00424D92"/>
    <w:rsid w:val="00425722"/>
    <w:rsid w:val="00426C67"/>
    <w:rsid w:val="00431DFB"/>
    <w:rsid w:val="00433125"/>
    <w:rsid w:val="0043313D"/>
    <w:rsid w:val="004339E2"/>
    <w:rsid w:val="00433A73"/>
    <w:rsid w:val="00433F55"/>
    <w:rsid w:val="00434106"/>
    <w:rsid w:val="00434616"/>
    <w:rsid w:val="00434EC2"/>
    <w:rsid w:val="0043522F"/>
    <w:rsid w:val="00435257"/>
    <w:rsid w:val="0043560D"/>
    <w:rsid w:val="0043562A"/>
    <w:rsid w:val="00436617"/>
    <w:rsid w:val="00436F80"/>
    <w:rsid w:val="00437682"/>
    <w:rsid w:val="00437A41"/>
    <w:rsid w:val="004408A5"/>
    <w:rsid w:val="00440A05"/>
    <w:rsid w:val="0044193B"/>
    <w:rsid w:val="00442B30"/>
    <w:rsid w:val="00443BB8"/>
    <w:rsid w:val="004446E2"/>
    <w:rsid w:val="00445ABF"/>
    <w:rsid w:val="00445F2B"/>
    <w:rsid w:val="004460CE"/>
    <w:rsid w:val="004478BE"/>
    <w:rsid w:val="00450603"/>
    <w:rsid w:val="00453D92"/>
    <w:rsid w:val="00454BDB"/>
    <w:rsid w:val="00455473"/>
    <w:rsid w:val="004569AA"/>
    <w:rsid w:val="0045704D"/>
    <w:rsid w:val="00457C58"/>
    <w:rsid w:val="00457C93"/>
    <w:rsid w:val="00460FA1"/>
    <w:rsid w:val="00462333"/>
    <w:rsid w:val="00462DED"/>
    <w:rsid w:val="0046382B"/>
    <w:rsid w:val="00465A0E"/>
    <w:rsid w:val="00465A31"/>
    <w:rsid w:val="00466627"/>
    <w:rsid w:val="00466C47"/>
    <w:rsid w:val="00470298"/>
    <w:rsid w:val="004714F0"/>
    <w:rsid w:val="004714F7"/>
    <w:rsid w:val="004718C8"/>
    <w:rsid w:val="004771DC"/>
    <w:rsid w:val="00477CC1"/>
    <w:rsid w:val="00477D9C"/>
    <w:rsid w:val="00477F07"/>
    <w:rsid w:val="00480EA9"/>
    <w:rsid w:val="004812A4"/>
    <w:rsid w:val="004814C6"/>
    <w:rsid w:val="00481574"/>
    <w:rsid w:val="00482ADD"/>
    <w:rsid w:val="00483DD0"/>
    <w:rsid w:val="0048582F"/>
    <w:rsid w:val="00485F44"/>
    <w:rsid w:val="004873F8"/>
    <w:rsid w:val="004876F8"/>
    <w:rsid w:val="0049138C"/>
    <w:rsid w:val="00491DA9"/>
    <w:rsid w:val="00492E88"/>
    <w:rsid w:val="004935D7"/>
    <w:rsid w:val="00496E19"/>
    <w:rsid w:val="0049776D"/>
    <w:rsid w:val="00497F6E"/>
    <w:rsid w:val="004A0AF3"/>
    <w:rsid w:val="004A1BA6"/>
    <w:rsid w:val="004A490F"/>
    <w:rsid w:val="004A6C27"/>
    <w:rsid w:val="004A6F87"/>
    <w:rsid w:val="004B0CC4"/>
    <w:rsid w:val="004B0FF8"/>
    <w:rsid w:val="004B1DD1"/>
    <w:rsid w:val="004B25A9"/>
    <w:rsid w:val="004B4093"/>
    <w:rsid w:val="004B4ED1"/>
    <w:rsid w:val="004B594E"/>
    <w:rsid w:val="004B6C07"/>
    <w:rsid w:val="004B7767"/>
    <w:rsid w:val="004B7FC3"/>
    <w:rsid w:val="004C0109"/>
    <w:rsid w:val="004C1637"/>
    <w:rsid w:val="004C209C"/>
    <w:rsid w:val="004C2ECE"/>
    <w:rsid w:val="004C4101"/>
    <w:rsid w:val="004C4549"/>
    <w:rsid w:val="004C4BA4"/>
    <w:rsid w:val="004C5853"/>
    <w:rsid w:val="004C5D11"/>
    <w:rsid w:val="004C7256"/>
    <w:rsid w:val="004C73D3"/>
    <w:rsid w:val="004C76D8"/>
    <w:rsid w:val="004C7959"/>
    <w:rsid w:val="004C7B23"/>
    <w:rsid w:val="004C7CAE"/>
    <w:rsid w:val="004C7D84"/>
    <w:rsid w:val="004C7EA5"/>
    <w:rsid w:val="004D07DE"/>
    <w:rsid w:val="004D137C"/>
    <w:rsid w:val="004D1CD9"/>
    <w:rsid w:val="004D249E"/>
    <w:rsid w:val="004D341D"/>
    <w:rsid w:val="004D3558"/>
    <w:rsid w:val="004D57CB"/>
    <w:rsid w:val="004D5886"/>
    <w:rsid w:val="004D5C2B"/>
    <w:rsid w:val="004D6469"/>
    <w:rsid w:val="004D79CC"/>
    <w:rsid w:val="004D7A48"/>
    <w:rsid w:val="004E1A86"/>
    <w:rsid w:val="004E1AD6"/>
    <w:rsid w:val="004E2B27"/>
    <w:rsid w:val="004E2D15"/>
    <w:rsid w:val="004E3E94"/>
    <w:rsid w:val="004E3F24"/>
    <w:rsid w:val="004E4267"/>
    <w:rsid w:val="004E6409"/>
    <w:rsid w:val="004E6CE7"/>
    <w:rsid w:val="004E6E5C"/>
    <w:rsid w:val="004E745D"/>
    <w:rsid w:val="004E77B8"/>
    <w:rsid w:val="004F038F"/>
    <w:rsid w:val="004F04F8"/>
    <w:rsid w:val="004F3627"/>
    <w:rsid w:val="004F39BA"/>
    <w:rsid w:val="004F6B57"/>
    <w:rsid w:val="004F7D9F"/>
    <w:rsid w:val="005009D9"/>
    <w:rsid w:val="00502D75"/>
    <w:rsid w:val="00503AB6"/>
    <w:rsid w:val="00504DC5"/>
    <w:rsid w:val="00504FD3"/>
    <w:rsid w:val="005058FE"/>
    <w:rsid w:val="00506F20"/>
    <w:rsid w:val="00507137"/>
    <w:rsid w:val="00507151"/>
    <w:rsid w:val="00507996"/>
    <w:rsid w:val="005100B2"/>
    <w:rsid w:val="005100DD"/>
    <w:rsid w:val="00513973"/>
    <w:rsid w:val="0051630F"/>
    <w:rsid w:val="0051649E"/>
    <w:rsid w:val="005166DB"/>
    <w:rsid w:val="00517AB6"/>
    <w:rsid w:val="00520258"/>
    <w:rsid w:val="00521229"/>
    <w:rsid w:val="00522687"/>
    <w:rsid w:val="00526868"/>
    <w:rsid w:val="00531221"/>
    <w:rsid w:val="00531224"/>
    <w:rsid w:val="00533EE6"/>
    <w:rsid w:val="005354AC"/>
    <w:rsid w:val="00536353"/>
    <w:rsid w:val="00536AA5"/>
    <w:rsid w:val="00536C05"/>
    <w:rsid w:val="00537D39"/>
    <w:rsid w:val="00537E72"/>
    <w:rsid w:val="00541C48"/>
    <w:rsid w:val="005432F7"/>
    <w:rsid w:val="00543FDC"/>
    <w:rsid w:val="005444E4"/>
    <w:rsid w:val="00544862"/>
    <w:rsid w:val="005468A6"/>
    <w:rsid w:val="005476FE"/>
    <w:rsid w:val="00547B3D"/>
    <w:rsid w:val="00550450"/>
    <w:rsid w:val="0055271E"/>
    <w:rsid w:val="00553C74"/>
    <w:rsid w:val="005542F8"/>
    <w:rsid w:val="00555754"/>
    <w:rsid w:val="005610B5"/>
    <w:rsid w:val="00561678"/>
    <w:rsid w:val="00561AFD"/>
    <w:rsid w:val="005625F7"/>
    <w:rsid w:val="00562C88"/>
    <w:rsid w:val="005637A6"/>
    <w:rsid w:val="00563A31"/>
    <w:rsid w:val="0056430F"/>
    <w:rsid w:val="00564B38"/>
    <w:rsid w:val="00567CB4"/>
    <w:rsid w:val="00567ECF"/>
    <w:rsid w:val="00571AC8"/>
    <w:rsid w:val="00572752"/>
    <w:rsid w:val="00572DED"/>
    <w:rsid w:val="005733D2"/>
    <w:rsid w:val="005740F3"/>
    <w:rsid w:val="00574266"/>
    <w:rsid w:val="00575BD1"/>
    <w:rsid w:val="00580C33"/>
    <w:rsid w:val="005823EB"/>
    <w:rsid w:val="00583EB5"/>
    <w:rsid w:val="00585150"/>
    <w:rsid w:val="005856CB"/>
    <w:rsid w:val="005900CC"/>
    <w:rsid w:val="00590838"/>
    <w:rsid w:val="005931BB"/>
    <w:rsid w:val="005940AD"/>
    <w:rsid w:val="00595B36"/>
    <w:rsid w:val="005A1220"/>
    <w:rsid w:val="005A1339"/>
    <w:rsid w:val="005A1A24"/>
    <w:rsid w:val="005A2F40"/>
    <w:rsid w:val="005A3FD8"/>
    <w:rsid w:val="005A415C"/>
    <w:rsid w:val="005A42FB"/>
    <w:rsid w:val="005A48EF"/>
    <w:rsid w:val="005A54CA"/>
    <w:rsid w:val="005A5944"/>
    <w:rsid w:val="005A5D63"/>
    <w:rsid w:val="005A6A70"/>
    <w:rsid w:val="005A6CAF"/>
    <w:rsid w:val="005A758C"/>
    <w:rsid w:val="005B01F3"/>
    <w:rsid w:val="005B3406"/>
    <w:rsid w:val="005B36DC"/>
    <w:rsid w:val="005B3781"/>
    <w:rsid w:val="005B3D3B"/>
    <w:rsid w:val="005B42EE"/>
    <w:rsid w:val="005B4A4F"/>
    <w:rsid w:val="005B5880"/>
    <w:rsid w:val="005B5D1C"/>
    <w:rsid w:val="005B5E58"/>
    <w:rsid w:val="005B684D"/>
    <w:rsid w:val="005B7A8E"/>
    <w:rsid w:val="005C0BD8"/>
    <w:rsid w:val="005C0C89"/>
    <w:rsid w:val="005C1184"/>
    <w:rsid w:val="005C1D1E"/>
    <w:rsid w:val="005C50AB"/>
    <w:rsid w:val="005C6B13"/>
    <w:rsid w:val="005C752B"/>
    <w:rsid w:val="005C7E80"/>
    <w:rsid w:val="005D206F"/>
    <w:rsid w:val="005D32D2"/>
    <w:rsid w:val="005D3D78"/>
    <w:rsid w:val="005D4F0B"/>
    <w:rsid w:val="005D5191"/>
    <w:rsid w:val="005D6444"/>
    <w:rsid w:val="005E036D"/>
    <w:rsid w:val="005E1655"/>
    <w:rsid w:val="005E3AD2"/>
    <w:rsid w:val="005E5C21"/>
    <w:rsid w:val="005E7A55"/>
    <w:rsid w:val="005F08DD"/>
    <w:rsid w:val="005F1EE4"/>
    <w:rsid w:val="005F1F8F"/>
    <w:rsid w:val="005F44E9"/>
    <w:rsid w:val="005F58E8"/>
    <w:rsid w:val="0060060F"/>
    <w:rsid w:val="00601774"/>
    <w:rsid w:val="00601DD6"/>
    <w:rsid w:val="00602FE3"/>
    <w:rsid w:val="006031E4"/>
    <w:rsid w:val="00606FF7"/>
    <w:rsid w:val="006073EC"/>
    <w:rsid w:val="00607D25"/>
    <w:rsid w:val="0061093F"/>
    <w:rsid w:val="00614871"/>
    <w:rsid w:val="006148C6"/>
    <w:rsid w:val="006151F9"/>
    <w:rsid w:val="006162A2"/>
    <w:rsid w:val="006167C8"/>
    <w:rsid w:val="0061687D"/>
    <w:rsid w:val="0061739C"/>
    <w:rsid w:val="00617988"/>
    <w:rsid w:val="006214A7"/>
    <w:rsid w:val="00622106"/>
    <w:rsid w:val="00622C09"/>
    <w:rsid w:val="006253F7"/>
    <w:rsid w:val="00626FBA"/>
    <w:rsid w:val="006275AD"/>
    <w:rsid w:val="00632379"/>
    <w:rsid w:val="0063459C"/>
    <w:rsid w:val="00634A13"/>
    <w:rsid w:val="00634BAE"/>
    <w:rsid w:val="00635FEA"/>
    <w:rsid w:val="00636A87"/>
    <w:rsid w:val="006403FD"/>
    <w:rsid w:val="00642986"/>
    <w:rsid w:val="00643258"/>
    <w:rsid w:val="00643485"/>
    <w:rsid w:val="00645C61"/>
    <w:rsid w:val="0064730B"/>
    <w:rsid w:val="006474CF"/>
    <w:rsid w:val="00647DC4"/>
    <w:rsid w:val="00650F38"/>
    <w:rsid w:val="006533AA"/>
    <w:rsid w:val="00655993"/>
    <w:rsid w:val="00656642"/>
    <w:rsid w:val="00657711"/>
    <w:rsid w:val="00657768"/>
    <w:rsid w:val="0066046C"/>
    <w:rsid w:val="00660AE6"/>
    <w:rsid w:val="006617A7"/>
    <w:rsid w:val="00661893"/>
    <w:rsid w:val="00662171"/>
    <w:rsid w:val="00663AB6"/>
    <w:rsid w:val="00663F26"/>
    <w:rsid w:val="00664118"/>
    <w:rsid w:val="0066438D"/>
    <w:rsid w:val="006644F8"/>
    <w:rsid w:val="00665809"/>
    <w:rsid w:val="006662F1"/>
    <w:rsid w:val="00666544"/>
    <w:rsid w:val="0066696F"/>
    <w:rsid w:val="00667D03"/>
    <w:rsid w:val="00671359"/>
    <w:rsid w:val="006715EF"/>
    <w:rsid w:val="00671F4B"/>
    <w:rsid w:val="00672769"/>
    <w:rsid w:val="00673FE0"/>
    <w:rsid w:val="00674171"/>
    <w:rsid w:val="006747A3"/>
    <w:rsid w:val="006749C2"/>
    <w:rsid w:val="00677B1D"/>
    <w:rsid w:val="00681525"/>
    <w:rsid w:val="00682067"/>
    <w:rsid w:val="006823D3"/>
    <w:rsid w:val="0068384B"/>
    <w:rsid w:val="006844F4"/>
    <w:rsid w:val="00685A4B"/>
    <w:rsid w:val="00687B90"/>
    <w:rsid w:val="00695E36"/>
    <w:rsid w:val="0069759E"/>
    <w:rsid w:val="006A0B83"/>
    <w:rsid w:val="006A1F30"/>
    <w:rsid w:val="006A29F8"/>
    <w:rsid w:val="006A31C5"/>
    <w:rsid w:val="006A3401"/>
    <w:rsid w:val="006A402C"/>
    <w:rsid w:val="006A58C4"/>
    <w:rsid w:val="006A6318"/>
    <w:rsid w:val="006A64D2"/>
    <w:rsid w:val="006A6C3E"/>
    <w:rsid w:val="006B0CC0"/>
    <w:rsid w:val="006B0DD6"/>
    <w:rsid w:val="006B19CC"/>
    <w:rsid w:val="006B5134"/>
    <w:rsid w:val="006B5211"/>
    <w:rsid w:val="006B7540"/>
    <w:rsid w:val="006B780E"/>
    <w:rsid w:val="006C1370"/>
    <w:rsid w:val="006C17FE"/>
    <w:rsid w:val="006C19CE"/>
    <w:rsid w:val="006C3963"/>
    <w:rsid w:val="006C4AF0"/>
    <w:rsid w:val="006C5C94"/>
    <w:rsid w:val="006C6075"/>
    <w:rsid w:val="006C68D3"/>
    <w:rsid w:val="006D0A62"/>
    <w:rsid w:val="006D1114"/>
    <w:rsid w:val="006D307F"/>
    <w:rsid w:val="006D3780"/>
    <w:rsid w:val="006D3A17"/>
    <w:rsid w:val="006D475A"/>
    <w:rsid w:val="006D52E1"/>
    <w:rsid w:val="006D5946"/>
    <w:rsid w:val="006D67D4"/>
    <w:rsid w:val="006E20DB"/>
    <w:rsid w:val="006E3494"/>
    <w:rsid w:val="006E42EF"/>
    <w:rsid w:val="006E4B94"/>
    <w:rsid w:val="006E5AD2"/>
    <w:rsid w:val="006E6D76"/>
    <w:rsid w:val="006E7C82"/>
    <w:rsid w:val="006F0DC6"/>
    <w:rsid w:val="006F1004"/>
    <w:rsid w:val="006F1B80"/>
    <w:rsid w:val="006F1BD4"/>
    <w:rsid w:val="006F2EAC"/>
    <w:rsid w:val="007032F4"/>
    <w:rsid w:val="0070359A"/>
    <w:rsid w:val="0070383D"/>
    <w:rsid w:val="00703ACB"/>
    <w:rsid w:val="00704CF2"/>
    <w:rsid w:val="007051A2"/>
    <w:rsid w:val="00705574"/>
    <w:rsid w:val="00710242"/>
    <w:rsid w:val="00711288"/>
    <w:rsid w:val="007118A0"/>
    <w:rsid w:val="00711F7F"/>
    <w:rsid w:val="00713157"/>
    <w:rsid w:val="00713327"/>
    <w:rsid w:val="007135BD"/>
    <w:rsid w:val="007137AE"/>
    <w:rsid w:val="00716496"/>
    <w:rsid w:val="007214E7"/>
    <w:rsid w:val="00721C11"/>
    <w:rsid w:val="00722EDB"/>
    <w:rsid w:val="00723156"/>
    <w:rsid w:val="00723163"/>
    <w:rsid w:val="00723410"/>
    <w:rsid w:val="00723860"/>
    <w:rsid w:val="007249A4"/>
    <w:rsid w:val="00724F2E"/>
    <w:rsid w:val="007259D2"/>
    <w:rsid w:val="007262DE"/>
    <w:rsid w:val="00727FA4"/>
    <w:rsid w:val="0073070E"/>
    <w:rsid w:val="00730ACD"/>
    <w:rsid w:val="00732248"/>
    <w:rsid w:val="00732581"/>
    <w:rsid w:val="007327ED"/>
    <w:rsid w:val="00732CF6"/>
    <w:rsid w:val="007330E3"/>
    <w:rsid w:val="00733995"/>
    <w:rsid w:val="00735ABB"/>
    <w:rsid w:val="007369C0"/>
    <w:rsid w:val="007377D2"/>
    <w:rsid w:val="00740AE0"/>
    <w:rsid w:val="007418E5"/>
    <w:rsid w:val="00741E86"/>
    <w:rsid w:val="0074334F"/>
    <w:rsid w:val="00743708"/>
    <w:rsid w:val="0074410F"/>
    <w:rsid w:val="00744BF7"/>
    <w:rsid w:val="00744ED5"/>
    <w:rsid w:val="00746165"/>
    <w:rsid w:val="007465F0"/>
    <w:rsid w:val="00746895"/>
    <w:rsid w:val="00747B30"/>
    <w:rsid w:val="007506B1"/>
    <w:rsid w:val="0075077F"/>
    <w:rsid w:val="00753978"/>
    <w:rsid w:val="00754983"/>
    <w:rsid w:val="00756977"/>
    <w:rsid w:val="00760967"/>
    <w:rsid w:val="00761A26"/>
    <w:rsid w:val="00761A96"/>
    <w:rsid w:val="00761ED4"/>
    <w:rsid w:val="007639BF"/>
    <w:rsid w:val="007641B2"/>
    <w:rsid w:val="007645C7"/>
    <w:rsid w:val="0076467D"/>
    <w:rsid w:val="00764F13"/>
    <w:rsid w:val="00766DD8"/>
    <w:rsid w:val="00766F4E"/>
    <w:rsid w:val="00767F42"/>
    <w:rsid w:val="007710B0"/>
    <w:rsid w:val="00772422"/>
    <w:rsid w:val="00772C1B"/>
    <w:rsid w:val="007756D9"/>
    <w:rsid w:val="0077597F"/>
    <w:rsid w:val="00777313"/>
    <w:rsid w:val="00780284"/>
    <w:rsid w:val="007802C0"/>
    <w:rsid w:val="007805F7"/>
    <w:rsid w:val="00782F97"/>
    <w:rsid w:val="00783E7F"/>
    <w:rsid w:val="007847A2"/>
    <w:rsid w:val="00785C13"/>
    <w:rsid w:val="00786262"/>
    <w:rsid w:val="00786954"/>
    <w:rsid w:val="0078787C"/>
    <w:rsid w:val="00787DFC"/>
    <w:rsid w:val="00787E3B"/>
    <w:rsid w:val="00790700"/>
    <w:rsid w:val="00790F2D"/>
    <w:rsid w:val="007914B5"/>
    <w:rsid w:val="007914B6"/>
    <w:rsid w:val="007921D5"/>
    <w:rsid w:val="007938B0"/>
    <w:rsid w:val="00795840"/>
    <w:rsid w:val="007959B1"/>
    <w:rsid w:val="0079622C"/>
    <w:rsid w:val="007972D3"/>
    <w:rsid w:val="00797E3C"/>
    <w:rsid w:val="007A0C27"/>
    <w:rsid w:val="007A19C3"/>
    <w:rsid w:val="007A20BE"/>
    <w:rsid w:val="007A2198"/>
    <w:rsid w:val="007A2298"/>
    <w:rsid w:val="007A4CC7"/>
    <w:rsid w:val="007A69D5"/>
    <w:rsid w:val="007A6B4C"/>
    <w:rsid w:val="007A6D41"/>
    <w:rsid w:val="007A77B6"/>
    <w:rsid w:val="007B119F"/>
    <w:rsid w:val="007B3E3A"/>
    <w:rsid w:val="007B47FD"/>
    <w:rsid w:val="007B4B08"/>
    <w:rsid w:val="007B4C08"/>
    <w:rsid w:val="007B55FA"/>
    <w:rsid w:val="007B5D8F"/>
    <w:rsid w:val="007B67E7"/>
    <w:rsid w:val="007B6E0D"/>
    <w:rsid w:val="007B724A"/>
    <w:rsid w:val="007B7506"/>
    <w:rsid w:val="007C02FB"/>
    <w:rsid w:val="007C25C8"/>
    <w:rsid w:val="007C29FF"/>
    <w:rsid w:val="007C409C"/>
    <w:rsid w:val="007C5EDC"/>
    <w:rsid w:val="007C5F06"/>
    <w:rsid w:val="007C63D1"/>
    <w:rsid w:val="007C6FD3"/>
    <w:rsid w:val="007C7180"/>
    <w:rsid w:val="007C74CA"/>
    <w:rsid w:val="007C7859"/>
    <w:rsid w:val="007D0365"/>
    <w:rsid w:val="007D0A4C"/>
    <w:rsid w:val="007D0DB5"/>
    <w:rsid w:val="007D2091"/>
    <w:rsid w:val="007D291C"/>
    <w:rsid w:val="007D33F9"/>
    <w:rsid w:val="007D3FDD"/>
    <w:rsid w:val="007D42BA"/>
    <w:rsid w:val="007D4A47"/>
    <w:rsid w:val="007D6076"/>
    <w:rsid w:val="007D771C"/>
    <w:rsid w:val="007D7B44"/>
    <w:rsid w:val="007E1451"/>
    <w:rsid w:val="007E22C2"/>
    <w:rsid w:val="007E2611"/>
    <w:rsid w:val="007E29C1"/>
    <w:rsid w:val="007E3231"/>
    <w:rsid w:val="007E3648"/>
    <w:rsid w:val="007E4516"/>
    <w:rsid w:val="007E7284"/>
    <w:rsid w:val="007E7DA8"/>
    <w:rsid w:val="007F1887"/>
    <w:rsid w:val="007F34FD"/>
    <w:rsid w:val="007F4F23"/>
    <w:rsid w:val="007F5B24"/>
    <w:rsid w:val="007F6B0B"/>
    <w:rsid w:val="007F75A7"/>
    <w:rsid w:val="00800078"/>
    <w:rsid w:val="008026E2"/>
    <w:rsid w:val="008029AA"/>
    <w:rsid w:val="0080347A"/>
    <w:rsid w:val="008044C2"/>
    <w:rsid w:val="00806649"/>
    <w:rsid w:val="00807F8F"/>
    <w:rsid w:val="0081021D"/>
    <w:rsid w:val="00810F79"/>
    <w:rsid w:val="008122C4"/>
    <w:rsid w:val="00813C2B"/>
    <w:rsid w:val="00815119"/>
    <w:rsid w:val="00815B5A"/>
    <w:rsid w:val="008169AD"/>
    <w:rsid w:val="008170B5"/>
    <w:rsid w:val="00820C43"/>
    <w:rsid w:val="00822441"/>
    <w:rsid w:val="008225EC"/>
    <w:rsid w:val="0082376E"/>
    <w:rsid w:val="00823D7F"/>
    <w:rsid w:val="00824667"/>
    <w:rsid w:val="00824DA8"/>
    <w:rsid w:val="00824EE2"/>
    <w:rsid w:val="00826B9D"/>
    <w:rsid w:val="008326FD"/>
    <w:rsid w:val="00833B14"/>
    <w:rsid w:val="008346DF"/>
    <w:rsid w:val="00834CDE"/>
    <w:rsid w:val="0083780A"/>
    <w:rsid w:val="00837BE5"/>
    <w:rsid w:val="0084001E"/>
    <w:rsid w:val="00843081"/>
    <w:rsid w:val="00846E73"/>
    <w:rsid w:val="0084743A"/>
    <w:rsid w:val="008475EA"/>
    <w:rsid w:val="00847B99"/>
    <w:rsid w:val="00847E40"/>
    <w:rsid w:val="00851AA4"/>
    <w:rsid w:val="0085271F"/>
    <w:rsid w:val="008528D4"/>
    <w:rsid w:val="00852BE6"/>
    <w:rsid w:val="00853193"/>
    <w:rsid w:val="00856882"/>
    <w:rsid w:val="008614DD"/>
    <w:rsid w:val="00864136"/>
    <w:rsid w:val="00864DC1"/>
    <w:rsid w:val="00865ABD"/>
    <w:rsid w:val="008660B3"/>
    <w:rsid w:val="008668D5"/>
    <w:rsid w:val="00870647"/>
    <w:rsid w:val="0087081E"/>
    <w:rsid w:val="00872201"/>
    <w:rsid w:val="00872870"/>
    <w:rsid w:val="00873B6C"/>
    <w:rsid w:val="00874FAE"/>
    <w:rsid w:val="00875075"/>
    <w:rsid w:val="00876DE1"/>
    <w:rsid w:val="008773EB"/>
    <w:rsid w:val="008806D4"/>
    <w:rsid w:val="0088309D"/>
    <w:rsid w:val="00883F2E"/>
    <w:rsid w:val="00884313"/>
    <w:rsid w:val="0088443E"/>
    <w:rsid w:val="00884B5C"/>
    <w:rsid w:val="00884C3B"/>
    <w:rsid w:val="0088519B"/>
    <w:rsid w:val="00885DEC"/>
    <w:rsid w:val="008865D4"/>
    <w:rsid w:val="008869CF"/>
    <w:rsid w:val="0089053C"/>
    <w:rsid w:val="00891343"/>
    <w:rsid w:val="00891E41"/>
    <w:rsid w:val="00892160"/>
    <w:rsid w:val="0089231B"/>
    <w:rsid w:val="00892F30"/>
    <w:rsid w:val="00894494"/>
    <w:rsid w:val="00894843"/>
    <w:rsid w:val="00894CB9"/>
    <w:rsid w:val="00894EC1"/>
    <w:rsid w:val="00895136"/>
    <w:rsid w:val="00895B5B"/>
    <w:rsid w:val="00897844"/>
    <w:rsid w:val="008A04AC"/>
    <w:rsid w:val="008A1140"/>
    <w:rsid w:val="008A18F8"/>
    <w:rsid w:val="008A3428"/>
    <w:rsid w:val="008A3918"/>
    <w:rsid w:val="008A43E8"/>
    <w:rsid w:val="008A44C7"/>
    <w:rsid w:val="008A5BEE"/>
    <w:rsid w:val="008A776B"/>
    <w:rsid w:val="008A7F24"/>
    <w:rsid w:val="008B0B27"/>
    <w:rsid w:val="008B1413"/>
    <w:rsid w:val="008B1467"/>
    <w:rsid w:val="008B194E"/>
    <w:rsid w:val="008B2329"/>
    <w:rsid w:val="008B2DDA"/>
    <w:rsid w:val="008B33DD"/>
    <w:rsid w:val="008B466C"/>
    <w:rsid w:val="008B7A61"/>
    <w:rsid w:val="008C2CAA"/>
    <w:rsid w:val="008C2F3B"/>
    <w:rsid w:val="008C4496"/>
    <w:rsid w:val="008C7B3E"/>
    <w:rsid w:val="008D1BD1"/>
    <w:rsid w:val="008D1CDA"/>
    <w:rsid w:val="008D3390"/>
    <w:rsid w:val="008D3EB2"/>
    <w:rsid w:val="008D4999"/>
    <w:rsid w:val="008D4A65"/>
    <w:rsid w:val="008D65FD"/>
    <w:rsid w:val="008E1016"/>
    <w:rsid w:val="008E23CF"/>
    <w:rsid w:val="008E3727"/>
    <w:rsid w:val="008E4165"/>
    <w:rsid w:val="008E4FC1"/>
    <w:rsid w:val="008E6633"/>
    <w:rsid w:val="008E797B"/>
    <w:rsid w:val="008E7B76"/>
    <w:rsid w:val="008F05C3"/>
    <w:rsid w:val="008F1117"/>
    <w:rsid w:val="008F1E91"/>
    <w:rsid w:val="008F2740"/>
    <w:rsid w:val="008F34B6"/>
    <w:rsid w:val="008F3B54"/>
    <w:rsid w:val="008F49C6"/>
    <w:rsid w:val="008F4E45"/>
    <w:rsid w:val="008F5D12"/>
    <w:rsid w:val="008F5D6B"/>
    <w:rsid w:val="008F7020"/>
    <w:rsid w:val="00901725"/>
    <w:rsid w:val="00901D23"/>
    <w:rsid w:val="009037B5"/>
    <w:rsid w:val="00903BA0"/>
    <w:rsid w:val="00905498"/>
    <w:rsid w:val="00905737"/>
    <w:rsid w:val="00905B8A"/>
    <w:rsid w:val="00905B9E"/>
    <w:rsid w:val="009077F0"/>
    <w:rsid w:val="00907D80"/>
    <w:rsid w:val="00907E31"/>
    <w:rsid w:val="00910B2C"/>
    <w:rsid w:val="00910FBE"/>
    <w:rsid w:val="00911F49"/>
    <w:rsid w:val="00912C47"/>
    <w:rsid w:val="00913104"/>
    <w:rsid w:val="00913A0D"/>
    <w:rsid w:val="00915DB5"/>
    <w:rsid w:val="00917BA6"/>
    <w:rsid w:val="00921BEF"/>
    <w:rsid w:val="00922876"/>
    <w:rsid w:val="009231F4"/>
    <w:rsid w:val="00923245"/>
    <w:rsid w:val="00923E38"/>
    <w:rsid w:val="0092486F"/>
    <w:rsid w:val="009251ED"/>
    <w:rsid w:val="009255B2"/>
    <w:rsid w:val="00925C51"/>
    <w:rsid w:val="00927115"/>
    <w:rsid w:val="00927D1B"/>
    <w:rsid w:val="009301F0"/>
    <w:rsid w:val="00930337"/>
    <w:rsid w:val="0093084A"/>
    <w:rsid w:val="0093100D"/>
    <w:rsid w:val="009317DE"/>
    <w:rsid w:val="009318D0"/>
    <w:rsid w:val="00931AC1"/>
    <w:rsid w:val="0093311F"/>
    <w:rsid w:val="00934906"/>
    <w:rsid w:val="00934E2B"/>
    <w:rsid w:val="00935492"/>
    <w:rsid w:val="0093634F"/>
    <w:rsid w:val="00936366"/>
    <w:rsid w:val="009400D9"/>
    <w:rsid w:val="0094021D"/>
    <w:rsid w:val="00941BE1"/>
    <w:rsid w:val="00942B32"/>
    <w:rsid w:val="00942F8C"/>
    <w:rsid w:val="009438ED"/>
    <w:rsid w:val="00943F28"/>
    <w:rsid w:val="00944993"/>
    <w:rsid w:val="00945B1C"/>
    <w:rsid w:val="00945E23"/>
    <w:rsid w:val="009467CC"/>
    <w:rsid w:val="009522C0"/>
    <w:rsid w:val="00953B70"/>
    <w:rsid w:val="00953E45"/>
    <w:rsid w:val="00953F2A"/>
    <w:rsid w:val="0095487E"/>
    <w:rsid w:val="0095499D"/>
    <w:rsid w:val="009552B9"/>
    <w:rsid w:val="00955C77"/>
    <w:rsid w:val="00957384"/>
    <w:rsid w:val="009575A4"/>
    <w:rsid w:val="00957F8E"/>
    <w:rsid w:val="00961748"/>
    <w:rsid w:val="00961817"/>
    <w:rsid w:val="0096182D"/>
    <w:rsid w:val="00963341"/>
    <w:rsid w:val="00963A38"/>
    <w:rsid w:val="00964CDF"/>
    <w:rsid w:val="00964E79"/>
    <w:rsid w:val="00964F8D"/>
    <w:rsid w:val="00965C38"/>
    <w:rsid w:val="009668BA"/>
    <w:rsid w:val="009711C4"/>
    <w:rsid w:val="009732F0"/>
    <w:rsid w:val="009739F0"/>
    <w:rsid w:val="00974563"/>
    <w:rsid w:val="0097487D"/>
    <w:rsid w:val="00975306"/>
    <w:rsid w:val="009754DB"/>
    <w:rsid w:val="009754E1"/>
    <w:rsid w:val="00975726"/>
    <w:rsid w:val="00977057"/>
    <w:rsid w:val="00981115"/>
    <w:rsid w:val="009853AD"/>
    <w:rsid w:val="00986ABD"/>
    <w:rsid w:val="009902A2"/>
    <w:rsid w:val="0099140F"/>
    <w:rsid w:val="0099421F"/>
    <w:rsid w:val="00994C33"/>
    <w:rsid w:val="00996800"/>
    <w:rsid w:val="00996C09"/>
    <w:rsid w:val="00997708"/>
    <w:rsid w:val="009A054A"/>
    <w:rsid w:val="009A0E1D"/>
    <w:rsid w:val="009A131E"/>
    <w:rsid w:val="009A1A33"/>
    <w:rsid w:val="009A3F95"/>
    <w:rsid w:val="009A3FE1"/>
    <w:rsid w:val="009A47B4"/>
    <w:rsid w:val="009A4CB0"/>
    <w:rsid w:val="009A68C6"/>
    <w:rsid w:val="009A702B"/>
    <w:rsid w:val="009A73B6"/>
    <w:rsid w:val="009B03F3"/>
    <w:rsid w:val="009B0944"/>
    <w:rsid w:val="009B1C04"/>
    <w:rsid w:val="009B28D6"/>
    <w:rsid w:val="009B3194"/>
    <w:rsid w:val="009B4913"/>
    <w:rsid w:val="009B4FF1"/>
    <w:rsid w:val="009B507E"/>
    <w:rsid w:val="009B674A"/>
    <w:rsid w:val="009B7482"/>
    <w:rsid w:val="009B7D4C"/>
    <w:rsid w:val="009C0A9E"/>
    <w:rsid w:val="009C1494"/>
    <w:rsid w:val="009C26AA"/>
    <w:rsid w:val="009C2FB9"/>
    <w:rsid w:val="009C4299"/>
    <w:rsid w:val="009C4E2D"/>
    <w:rsid w:val="009C5486"/>
    <w:rsid w:val="009C59D7"/>
    <w:rsid w:val="009C78F3"/>
    <w:rsid w:val="009D0386"/>
    <w:rsid w:val="009D1553"/>
    <w:rsid w:val="009D1D1B"/>
    <w:rsid w:val="009D2EF4"/>
    <w:rsid w:val="009D3C97"/>
    <w:rsid w:val="009D3FFC"/>
    <w:rsid w:val="009D553A"/>
    <w:rsid w:val="009D5C87"/>
    <w:rsid w:val="009D5E45"/>
    <w:rsid w:val="009E3671"/>
    <w:rsid w:val="009E53FE"/>
    <w:rsid w:val="009E6441"/>
    <w:rsid w:val="009F0FFB"/>
    <w:rsid w:val="009F1714"/>
    <w:rsid w:val="009F293B"/>
    <w:rsid w:val="009F400E"/>
    <w:rsid w:val="009F40D1"/>
    <w:rsid w:val="009F4B17"/>
    <w:rsid w:val="009F5150"/>
    <w:rsid w:val="009F5353"/>
    <w:rsid w:val="00A00926"/>
    <w:rsid w:val="00A0164D"/>
    <w:rsid w:val="00A02736"/>
    <w:rsid w:val="00A0284B"/>
    <w:rsid w:val="00A0345E"/>
    <w:rsid w:val="00A03914"/>
    <w:rsid w:val="00A043F3"/>
    <w:rsid w:val="00A04462"/>
    <w:rsid w:val="00A05B54"/>
    <w:rsid w:val="00A05C98"/>
    <w:rsid w:val="00A07C48"/>
    <w:rsid w:val="00A07E41"/>
    <w:rsid w:val="00A07F7A"/>
    <w:rsid w:val="00A1010D"/>
    <w:rsid w:val="00A10C09"/>
    <w:rsid w:val="00A11B93"/>
    <w:rsid w:val="00A14C72"/>
    <w:rsid w:val="00A151D8"/>
    <w:rsid w:val="00A1577E"/>
    <w:rsid w:val="00A160A3"/>
    <w:rsid w:val="00A2012F"/>
    <w:rsid w:val="00A20EEF"/>
    <w:rsid w:val="00A21594"/>
    <w:rsid w:val="00A21DB5"/>
    <w:rsid w:val="00A234DA"/>
    <w:rsid w:val="00A23DF7"/>
    <w:rsid w:val="00A23F8D"/>
    <w:rsid w:val="00A241E9"/>
    <w:rsid w:val="00A243F0"/>
    <w:rsid w:val="00A24E8A"/>
    <w:rsid w:val="00A2559F"/>
    <w:rsid w:val="00A25A40"/>
    <w:rsid w:val="00A26460"/>
    <w:rsid w:val="00A27392"/>
    <w:rsid w:val="00A30BBA"/>
    <w:rsid w:val="00A312AC"/>
    <w:rsid w:val="00A3154B"/>
    <w:rsid w:val="00A31B32"/>
    <w:rsid w:val="00A3296D"/>
    <w:rsid w:val="00A32DEE"/>
    <w:rsid w:val="00A338D9"/>
    <w:rsid w:val="00A33D1D"/>
    <w:rsid w:val="00A33EBE"/>
    <w:rsid w:val="00A343BE"/>
    <w:rsid w:val="00A36962"/>
    <w:rsid w:val="00A37107"/>
    <w:rsid w:val="00A3787C"/>
    <w:rsid w:val="00A37B1D"/>
    <w:rsid w:val="00A40900"/>
    <w:rsid w:val="00A4302F"/>
    <w:rsid w:val="00A43DF8"/>
    <w:rsid w:val="00A449A1"/>
    <w:rsid w:val="00A44B3D"/>
    <w:rsid w:val="00A44C2B"/>
    <w:rsid w:val="00A461AA"/>
    <w:rsid w:val="00A50E81"/>
    <w:rsid w:val="00A51899"/>
    <w:rsid w:val="00A51E8D"/>
    <w:rsid w:val="00A5258C"/>
    <w:rsid w:val="00A5287C"/>
    <w:rsid w:val="00A53440"/>
    <w:rsid w:val="00A542F9"/>
    <w:rsid w:val="00A57BCC"/>
    <w:rsid w:val="00A60659"/>
    <w:rsid w:val="00A608AF"/>
    <w:rsid w:val="00A62413"/>
    <w:rsid w:val="00A64A11"/>
    <w:rsid w:val="00A65692"/>
    <w:rsid w:val="00A6658C"/>
    <w:rsid w:val="00A71885"/>
    <w:rsid w:val="00A731E8"/>
    <w:rsid w:val="00A73B65"/>
    <w:rsid w:val="00A7428B"/>
    <w:rsid w:val="00A749C4"/>
    <w:rsid w:val="00A74AD7"/>
    <w:rsid w:val="00A759BE"/>
    <w:rsid w:val="00A76009"/>
    <w:rsid w:val="00A76A6D"/>
    <w:rsid w:val="00A7700C"/>
    <w:rsid w:val="00A77AD2"/>
    <w:rsid w:val="00A80EE6"/>
    <w:rsid w:val="00A81000"/>
    <w:rsid w:val="00A82C20"/>
    <w:rsid w:val="00A82C6E"/>
    <w:rsid w:val="00A8458B"/>
    <w:rsid w:val="00A8551C"/>
    <w:rsid w:val="00A90195"/>
    <w:rsid w:val="00A91BF4"/>
    <w:rsid w:val="00A92159"/>
    <w:rsid w:val="00A930CF"/>
    <w:rsid w:val="00A95E6C"/>
    <w:rsid w:val="00A96892"/>
    <w:rsid w:val="00A96A25"/>
    <w:rsid w:val="00AA09CD"/>
    <w:rsid w:val="00AA121C"/>
    <w:rsid w:val="00AA4D0D"/>
    <w:rsid w:val="00AA615B"/>
    <w:rsid w:val="00AA7BCE"/>
    <w:rsid w:val="00AB0A85"/>
    <w:rsid w:val="00AB0B10"/>
    <w:rsid w:val="00AB3D2D"/>
    <w:rsid w:val="00AB5584"/>
    <w:rsid w:val="00AB7BBC"/>
    <w:rsid w:val="00AC0674"/>
    <w:rsid w:val="00AC1E78"/>
    <w:rsid w:val="00AC27D0"/>
    <w:rsid w:val="00AC3604"/>
    <w:rsid w:val="00AC3C89"/>
    <w:rsid w:val="00AC55C4"/>
    <w:rsid w:val="00AC6868"/>
    <w:rsid w:val="00AC72CF"/>
    <w:rsid w:val="00AC741B"/>
    <w:rsid w:val="00AC7596"/>
    <w:rsid w:val="00AC7E89"/>
    <w:rsid w:val="00AD0557"/>
    <w:rsid w:val="00AD0B70"/>
    <w:rsid w:val="00AD150C"/>
    <w:rsid w:val="00AD2DF1"/>
    <w:rsid w:val="00AD45A0"/>
    <w:rsid w:val="00AD578A"/>
    <w:rsid w:val="00AD57E2"/>
    <w:rsid w:val="00AE0100"/>
    <w:rsid w:val="00AE095A"/>
    <w:rsid w:val="00AE0BE5"/>
    <w:rsid w:val="00AE0E78"/>
    <w:rsid w:val="00AE1E0A"/>
    <w:rsid w:val="00AE1F78"/>
    <w:rsid w:val="00AE4742"/>
    <w:rsid w:val="00AE5410"/>
    <w:rsid w:val="00AE6B2C"/>
    <w:rsid w:val="00AE7297"/>
    <w:rsid w:val="00AF013B"/>
    <w:rsid w:val="00AF10AA"/>
    <w:rsid w:val="00AF24FC"/>
    <w:rsid w:val="00AF31B6"/>
    <w:rsid w:val="00AF37B8"/>
    <w:rsid w:val="00AF3AC1"/>
    <w:rsid w:val="00AF4CFC"/>
    <w:rsid w:val="00AF5223"/>
    <w:rsid w:val="00AF5CD2"/>
    <w:rsid w:val="00AF7A11"/>
    <w:rsid w:val="00AF7C51"/>
    <w:rsid w:val="00AF7F59"/>
    <w:rsid w:val="00B000CA"/>
    <w:rsid w:val="00B00B36"/>
    <w:rsid w:val="00B00BAB"/>
    <w:rsid w:val="00B01513"/>
    <w:rsid w:val="00B0218C"/>
    <w:rsid w:val="00B02829"/>
    <w:rsid w:val="00B03E04"/>
    <w:rsid w:val="00B03F07"/>
    <w:rsid w:val="00B042B5"/>
    <w:rsid w:val="00B042E7"/>
    <w:rsid w:val="00B042F5"/>
    <w:rsid w:val="00B0438E"/>
    <w:rsid w:val="00B0490E"/>
    <w:rsid w:val="00B05033"/>
    <w:rsid w:val="00B05C3D"/>
    <w:rsid w:val="00B05E73"/>
    <w:rsid w:val="00B06227"/>
    <w:rsid w:val="00B0718F"/>
    <w:rsid w:val="00B07D31"/>
    <w:rsid w:val="00B10446"/>
    <w:rsid w:val="00B107F1"/>
    <w:rsid w:val="00B12201"/>
    <w:rsid w:val="00B15B61"/>
    <w:rsid w:val="00B15DC4"/>
    <w:rsid w:val="00B17B6B"/>
    <w:rsid w:val="00B202DD"/>
    <w:rsid w:val="00B20F5A"/>
    <w:rsid w:val="00B20F9E"/>
    <w:rsid w:val="00B21076"/>
    <w:rsid w:val="00B212D9"/>
    <w:rsid w:val="00B21541"/>
    <w:rsid w:val="00B2349E"/>
    <w:rsid w:val="00B247FE"/>
    <w:rsid w:val="00B24ACC"/>
    <w:rsid w:val="00B24F4A"/>
    <w:rsid w:val="00B25D6C"/>
    <w:rsid w:val="00B26B39"/>
    <w:rsid w:val="00B305A3"/>
    <w:rsid w:val="00B321C7"/>
    <w:rsid w:val="00B351B4"/>
    <w:rsid w:val="00B35386"/>
    <w:rsid w:val="00B35892"/>
    <w:rsid w:val="00B36314"/>
    <w:rsid w:val="00B36784"/>
    <w:rsid w:val="00B37E0F"/>
    <w:rsid w:val="00B42C86"/>
    <w:rsid w:val="00B42E55"/>
    <w:rsid w:val="00B4326A"/>
    <w:rsid w:val="00B43418"/>
    <w:rsid w:val="00B44496"/>
    <w:rsid w:val="00B47A1A"/>
    <w:rsid w:val="00B50E81"/>
    <w:rsid w:val="00B51AEC"/>
    <w:rsid w:val="00B5218C"/>
    <w:rsid w:val="00B5272F"/>
    <w:rsid w:val="00B52E44"/>
    <w:rsid w:val="00B536E3"/>
    <w:rsid w:val="00B53D30"/>
    <w:rsid w:val="00B551C5"/>
    <w:rsid w:val="00B55676"/>
    <w:rsid w:val="00B55ED3"/>
    <w:rsid w:val="00B565AA"/>
    <w:rsid w:val="00B61EFA"/>
    <w:rsid w:val="00B62608"/>
    <w:rsid w:val="00B636A8"/>
    <w:rsid w:val="00B63A26"/>
    <w:rsid w:val="00B64B6C"/>
    <w:rsid w:val="00B64D77"/>
    <w:rsid w:val="00B65D05"/>
    <w:rsid w:val="00B703C2"/>
    <w:rsid w:val="00B72632"/>
    <w:rsid w:val="00B73AD7"/>
    <w:rsid w:val="00B743BB"/>
    <w:rsid w:val="00B76181"/>
    <w:rsid w:val="00B76490"/>
    <w:rsid w:val="00B76ABB"/>
    <w:rsid w:val="00B76B49"/>
    <w:rsid w:val="00B76EB1"/>
    <w:rsid w:val="00B76FD4"/>
    <w:rsid w:val="00B8059C"/>
    <w:rsid w:val="00B80DF9"/>
    <w:rsid w:val="00B830FD"/>
    <w:rsid w:val="00B834E9"/>
    <w:rsid w:val="00B85090"/>
    <w:rsid w:val="00B87E08"/>
    <w:rsid w:val="00B87E61"/>
    <w:rsid w:val="00B90CFB"/>
    <w:rsid w:val="00B910C0"/>
    <w:rsid w:val="00B94FC1"/>
    <w:rsid w:val="00B95757"/>
    <w:rsid w:val="00B95C35"/>
    <w:rsid w:val="00B95F53"/>
    <w:rsid w:val="00B974C7"/>
    <w:rsid w:val="00B9784E"/>
    <w:rsid w:val="00B97F09"/>
    <w:rsid w:val="00BA0F0F"/>
    <w:rsid w:val="00BA30FE"/>
    <w:rsid w:val="00BA44D4"/>
    <w:rsid w:val="00BA453B"/>
    <w:rsid w:val="00BA4652"/>
    <w:rsid w:val="00BA5AF2"/>
    <w:rsid w:val="00BB050B"/>
    <w:rsid w:val="00BB089A"/>
    <w:rsid w:val="00BB1FAC"/>
    <w:rsid w:val="00BB200A"/>
    <w:rsid w:val="00BB3A62"/>
    <w:rsid w:val="00BB3AAC"/>
    <w:rsid w:val="00BB4197"/>
    <w:rsid w:val="00BB424C"/>
    <w:rsid w:val="00BB54EF"/>
    <w:rsid w:val="00BB627D"/>
    <w:rsid w:val="00BC0EE1"/>
    <w:rsid w:val="00BC0FEB"/>
    <w:rsid w:val="00BC19B2"/>
    <w:rsid w:val="00BC1E86"/>
    <w:rsid w:val="00BC42FB"/>
    <w:rsid w:val="00BC5F7B"/>
    <w:rsid w:val="00BC615E"/>
    <w:rsid w:val="00BC77E1"/>
    <w:rsid w:val="00BD01D3"/>
    <w:rsid w:val="00BD0E72"/>
    <w:rsid w:val="00BD2354"/>
    <w:rsid w:val="00BD2D70"/>
    <w:rsid w:val="00BD6F80"/>
    <w:rsid w:val="00BD71AF"/>
    <w:rsid w:val="00BE0E1B"/>
    <w:rsid w:val="00BE1762"/>
    <w:rsid w:val="00BE1FF0"/>
    <w:rsid w:val="00BE319B"/>
    <w:rsid w:val="00BE3507"/>
    <w:rsid w:val="00BE4117"/>
    <w:rsid w:val="00BE5975"/>
    <w:rsid w:val="00BE5E09"/>
    <w:rsid w:val="00BE5EDC"/>
    <w:rsid w:val="00BE733F"/>
    <w:rsid w:val="00BE7434"/>
    <w:rsid w:val="00BE7509"/>
    <w:rsid w:val="00BE7D8A"/>
    <w:rsid w:val="00BF3241"/>
    <w:rsid w:val="00BF3EF8"/>
    <w:rsid w:val="00BF54F5"/>
    <w:rsid w:val="00BF6D58"/>
    <w:rsid w:val="00BF6FE2"/>
    <w:rsid w:val="00C03190"/>
    <w:rsid w:val="00C0326A"/>
    <w:rsid w:val="00C05BA0"/>
    <w:rsid w:val="00C05BE8"/>
    <w:rsid w:val="00C06734"/>
    <w:rsid w:val="00C068A1"/>
    <w:rsid w:val="00C06BCF"/>
    <w:rsid w:val="00C06FF9"/>
    <w:rsid w:val="00C071C8"/>
    <w:rsid w:val="00C079B3"/>
    <w:rsid w:val="00C07B56"/>
    <w:rsid w:val="00C07BAE"/>
    <w:rsid w:val="00C10903"/>
    <w:rsid w:val="00C10A0E"/>
    <w:rsid w:val="00C11F6C"/>
    <w:rsid w:val="00C1204A"/>
    <w:rsid w:val="00C13EB3"/>
    <w:rsid w:val="00C14D2B"/>
    <w:rsid w:val="00C14FD0"/>
    <w:rsid w:val="00C15AA1"/>
    <w:rsid w:val="00C16B3D"/>
    <w:rsid w:val="00C177E0"/>
    <w:rsid w:val="00C20297"/>
    <w:rsid w:val="00C204EA"/>
    <w:rsid w:val="00C21558"/>
    <w:rsid w:val="00C218A7"/>
    <w:rsid w:val="00C220E5"/>
    <w:rsid w:val="00C23368"/>
    <w:rsid w:val="00C24690"/>
    <w:rsid w:val="00C246A4"/>
    <w:rsid w:val="00C2517B"/>
    <w:rsid w:val="00C251E8"/>
    <w:rsid w:val="00C27006"/>
    <w:rsid w:val="00C27719"/>
    <w:rsid w:val="00C2793C"/>
    <w:rsid w:val="00C3339D"/>
    <w:rsid w:val="00C36B11"/>
    <w:rsid w:val="00C37B99"/>
    <w:rsid w:val="00C37EFC"/>
    <w:rsid w:val="00C37FA3"/>
    <w:rsid w:val="00C413AC"/>
    <w:rsid w:val="00C41FF1"/>
    <w:rsid w:val="00C424DB"/>
    <w:rsid w:val="00C42BC1"/>
    <w:rsid w:val="00C43528"/>
    <w:rsid w:val="00C436B4"/>
    <w:rsid w:val="00C440E0"/>
    <w:rsid w:val="00C446F4"/>
    <w:rsid w:val="00C448E9"/>
    <w:rsid w:val="00C45F96"/>
    <w:rsid w:val="00C46A86"/>
    <w:rsid w:val="00C47D1B"/>
    <w:rsid w:val="00C51854"/>
    <w:rsid w:val="00C519AE"/>
    <w:rsid w:val="00C539D5"/>
    <w:rsid w:val="00C53B27"/>
    <w:rsid w:val="00C57437"/>
    <w:rsid w:val="00C60A81"/>
    <w:rsid w:val="00C62AF4"/>
    <w:rsid w:val="00C64056"/>
    <w:rsid w:val="00C6408F"/>
    <w:rsid w:val="00C701A7"/>
    <w:rsid w:val="00C7123A"/>
    <w:rsid w:val="00C736D2"/>
    <w:rsid w:val="00C7414C"/>
    <w:rsid w:val="00C74272"/>
    <w:rsid w:val="00C74BD2"/>
    <w:rsid w:val="00C74F39"/>
    <w:rsid w:val="00C74F76"/>
    <w:rsid w:val="00C7699B"/>
    <w:rsid w:val="00C773EF"/>
    <w:rsid w:val="00C80029"/>
    <w:rsid w:val="00C8026C"/>
    <w:rsid w:val="00C81263"/>
    <w:rsid w:val="00C81AF4"/>
    <w:rsid w:val="00C83842"/>
    <w:rsid w:val="00C84D3E"/>
    <w:rsid w:val="00C85685"/>
    <w:rsid w:val="00C86862"/>
    <w:rsid w:val="00C87442"/>
    <w:rsid w:val="00C875DB"/>
    <w:rsid w:val="00C90598"/>
    <w:rsid w:val="00C909D4"/>
    <w:rsid w:val="00C911FC"/>
    <w:rsid w:val="00C91919"/>
    <w:rsid w:val="00C9287C"/>
    <w:rsid w:val="00C93513"/>
    <w:rsid w:val="00C93921"/>
    <w:rsid w:val="00C93E95"/>
    <w:rsid w:val="00C940AB"/>
    <w:rsid w:val="00C94DB3"/>
    <w:rsid w:val="00C96B65"/>
    <w:rsid w:val="00C96DF1"/>
    <w:rsid w:val="00C97C3A"/>
    <w:rsid w:val="00CA010B"/>
    <w:rsid w:val="00CA017C"/>
    <w:rsid w:val="00CA031C"/>
    <w:rsid w:val="00CA05AF"/>
    <w:rsid w:val="00CA1EBD"/>
    <w:rsid w:val="00CA2746"/>
    <w:rsid w:val="00CA4B6F"/>
    <w:rsid w:val="00CA575F"/>
    <w:rsid w:val="00CA5BBA"/>
    <w:rsid w:val="00CA5F3D"/>
    <w:rsid w:val="00CA6521"/>
    <w:rsid w:val="00CA7715"/>
    <w:rsid w:val="00CB24A1"/>
    <w:rsid w:val="00CB2651"/>
    <w:rsid w:val="00CB2F74"/>
    <w:rsid w:val="00CB5044"/>
    <w:rsid w:val="00CB54A9"/>
    <w:rsid w:val="00CB595B"/>
    <w:rsid w:val="00CB5B80"/>
    <w:rsid w:val="00CB66F4"/>
    <w:rsid w:val="00CB697F"/>
    <w:rsid w:val="00CB73AA"/>
    <w:rsid w:val="00CB75D8"/>
    <w:rsid w:val="00CB7983"/>
    <w:rsid w:val="00CC1581"/>
    <w:rsid w:val="00CC196A"/>
    <w:rsid w:val="00CC21FF"/>
    <w:rsid w:val="00CC3327"/>
    <w:rsid w:val="00CC63D2"/>
    <w:rsid w:val="00CC6B52"/>
    <w:rsid w:val="00CD1DD3"/>
    <w:rsid w:val="00CD3311"/>
    <w:rsid w:val="00CD3993"/>
    <w:rsid w:val="00CD4453"/>
    <w:rsid w:val="00CD549E"/>
    <w:rsid w:val="00CD578D"/>
    <w:rsid w:val="00CD5BC5"/>
    <w:rsid w:val="00CD5D33"/>
    <w:rsid w:val="00CE0181"/>
    <w:rsid w:val="00CE2439"/>
    <w:rsid w:val="00CE371D"/>
    <w:rsid w:val="00CE4DE1"/>
    <w:rsid w:val="00CE60F8"/>
    <w:rsid w:val="00CE67FD"/>
    <w:rsid w:val="00CE75DE"/>
    <w:rsid w:val="00CE7BE1"/>
    <w:rsid w:val="00CF0503"/>
    <w:rsid w:val="00CF06BC"/>
    <w:rsid w:val="00CF0C5A"/>
    <w:rsid w:val="00CF1308"/>
    <w:rsid w:val="00CF1B2A"/>
    <w:rsid w:val="00CF1B39"/>
    <w:rsid w:val="00CF25A2"/>
    <w:rsid w:val="00CF3D77"/>
    <w:rsid w:val="00CF4948"/>
    <w:rsid w:val="00CF52C8"/>
    <w:rsid w:val="00CF69CD"/>
    <w:rsid w:val="00CF6F52"/>
    <w:rsid w:val="00CF7010"/>
    <w:rsid w:val="00CF7EB4"/>
    <w:rsid w:val="00D007A6"/>
    <w:rsid w:val="00D01134"/>
    <w:rsid w:val="00D014CA"/>
    <w:rsid w:val="00D01939"/>
    <w:rsid w:val="00D0324E"/>
    <w:rsid w:val="00D03F0C"/>
    <w:rsid w:val="00D03F6C"/>
    <w:rsid w:val="00D04C9F"/>
    <w:rsid w:val="00D05207"/>
    <w:rsid w:val="00D07767"/>
    <w:rsid w:val="00D104A8"/>
    <w:rsid w:val="00D10D76"/>
    <w:rsid w:val="00D10E7E"/>
    <w:rsid w:val="00D11754"/>
    <w:rsid w:val="00D11B4A"/>
    <w:rsid w:val="00D1318A"/>
    <w:rsid w:val="00D1434B"/>
    <w:rsid w:val="00D143B2"/>
    <w:rsid w:val="00D162EA"/>
    <w:rsid w:val="00D16ED1"/>
    <w:rsid w:val="00D200AE"/>
    <w:rsid w:val="00D20BD2"/>
    <w:rsid w:val="00D264F4"/>
    <w:rsid w:val="00D26DB2"/>
    <w:rsid w:val="00D2725C"/>
    <w:rsid w:val="00D31113"/>
    <w:rsid w:val="00D3148B"/>
    <w:rsid w:val="00D341E9"/>
    <w:rsid w:val="00D3544A"/>
    <w:rsid w:val="00D36AD9"/>
    <w:rsid w:val="00D375EF"/>
    <w:rsid w:val="00D407E5"/>
    <w:rsid w:val="00D414A3"/>
    <w:rsid w:val="00D41FCE"/>
    <w:rsid w:val="00D42AFA"/>
    <w:rsid w:val="00D43520"/>
    <w:rsid w:val="00D45ABD"/>
    <w:rsid w:val="00D45D7E"/>
    <w:rsid w:val="00D46C28"/>
    <w:rsid w:val="00D471A1"/>
    <w:rsid w:val="00D4735B"/>
    <w:rsid w:val="00D4782E"/>
    <w:rsid w:val="00D503C7"/>
    <w:rsid w:val="00D50531"/>
    <w:rsid w:val="00D5116E"/>
    <w:rsid w:val="00D518BF"/>
    <w:rsid w:val="00D5234E"/>
    <w:rsid w:val="00D55DC3"/>
    <w:rsid w:val="00D56A92"/>
    <w:rsid w:val="00D56BEB"/>
    <w:rsid w:val="00D6030A"/>
    <w:rsid w:val="00D607B8"/>
    <w:rsid w:val="00D62758"/>
    <w:rsid w:val="00D64262"/>
    <w:rsid w:val="00D64D9C"/>
    <w:rsid w:val="00D71176"/>
    <w:rsid w:val="00D7165D"/>
    <w:rsid w:val="00D72DDA"/>
    <w:rsid w:val="00D733C1"/>
    <w:rsid w:val="00D739B9"/>
    <w:rsid w:val="00D74346"/>
    <w:rsid w:val="00D76FF4"/>
    <w:rsid w:val="00D80787"/>
    <w:rsid w:val="00D82679"/>
    <w:rsid w:val="00D82B4D"/>
    <w:rsid w:val="00D8391E"/>
    <w:rsid w:val="00D8451A"/>
    <w:rsid w:val="00D84C5F"/>
    <w:rsid w:val="00D84DFC"/>
    <w:rsid w:val="00D85067"/>
    <w:rsid w:val="00D85229"/>
    <w:rsid w:val="00D8799D"/>
    <w:rsid w:val="00D87BA4"/>
    <w:rsid w:val="00D87F80"/>
    <w:rsid w:val="00D901A7"/>
    <w:rsid w:val="00D90DA7"/>
    <w:rsid w:val="00D918BC"/>
    <w:rsid w:val="00D92055"/>
    <w:rsid w:val="00D92A44"/>
    <w:rsid w:val="00D93EA8"/>
    <w:rsid w:val="00D94029"/>
    <w:rsid w:val="00D94723"/>
    <w:rsid w:val="00D956DF"/>
    <w:rsid w:val="00D95E9E"/>
    <w:rsid w:val="00D96527"/>
    <w:rsid w:val="00DA1841"/>
    <w:rsid w:val="00DA1B2E"/>
    <w:rsid w:val="00DA2654"/>
    <w:rsid w:val="00DA37E8"/>
    <w:rsid w:val="00DA51A6"/>
    <w:rsid w:val="00DA5E83"/>
    <w:rsid w:val="00DA622D"/>
    <w:rsid w:val="00DA6683"/>
    <w:rsid w:val="00DA68FD"/>
    <w:rsid w:val="00DA69D3"/>
    <w:rsid w:val="00DA73E2"/>
    <w:rsid w:val="00DB020E"/>
    <w:rsid w:val="00DB1FF1"/>
    <w:rsid w:val="00DB3BA9"/>
    <w:rsid w:val="00DB3CD4"/>
    <w:rsid w:val="00DB3E3A"/>
    <w:rsid w:val="00DB5961"/>
    <w:rsid w:val="00DB6DFF"/>
    <w:rsid w:val="00DB6F35"/>
    <w:rsid w:val="00DB7110"/>
    <w:rsid w:val="00DC1053"/>
    <w:rsid w:val="00DC11FA"/>
    <w:rsid w:val="00DC1CA5"/>
    <w:rsid w:val="00DC3033"/>
    <w:rsid w:val="00DC31D8"/>
    <w:rsid w:val="00DC4FA6"/>
    <w:rsid w:val="00DC6013"/>
    <w:rsid w:val="00DC6CEF"/>
    <w:rsid w:val="00DC72AB"/>
    <w:rsid w:val="00DC7474"/>
    <w:rsid w:val="00DC7592"/>
    <w:rsid w:val="00DC7C21"/>
    <w:rsid w:val="00DD0294"/>
    <w:rsid w:val="00DD14DA"/>
    <w:rsid w:val="00DD18CB"/>
    <w:rsid w:val="00DD223B"/>
    <w:rsid w:val="00DD3702"/>
    <w:rsid w:val="00DD38C1"/>
    <w:rsid w:val="00DD5DB4"/>
    <w:rsid w:val="00DD68E6"/>
    <w:rsid w:val="00DE0A09"/>
    <w:rsid w:val="00DE11E3"/>
    <w:rsid w:val="00DE22DD"/>
    <w:rsid w:val="00DE3E6D"/>
    <w:rsid w:val="00DE45F8"/>
    <w:rsid w:val="00DE4A4D"/>
    <w:rsid w:val="00DE5CFE"/>
    <w:rsid w:val="00DE5DE5"/>
    <w:rsid w:val="00DE74D5"/>
    <w:rsid w:val="00DE75DB"/>
    <w:rsid w:val="00DF3C87"/>
    <w:rsid w:val="00DF4C4A"/>
    <w:rsid w:val="00DF713B"/>
    <w:rsid w:val="00E006FE"/>
    <w:rsid w:val="00E00E89"/>
    <w:rsid w:val="00E01BB9"/>
    <w:rsid w:val="00E020AF"/>
    <w:rsid w:val="00E02F2B"/>
    <w:rsid w:val="00E03048"/>
    <w:rsid w:val="00E04B6A"/>
    <w:rsid w:val="00E04C0F"/>
    <w:rsid w:val="00E06398"/>
    <w:rsid w:val="00E066A2"/>
    <w:rsid w:val="00E0689E"/>
    <w:rsid w:val="00E06ECD"/>
    <w:rsid w:val="00E0775A"/>
    <w:rsid w:val="00E07AE9"/>
    <w:rsid w:val="00E13419"/>
    <w:rsid w:val="00E13C92"/>
    <w:rsid w:val="00E13DBC"/>
    <w:rsid w:val="00E14E17"/>
    <w:rsid w:val="00E15483"/>
    <w:rsid w:val="00E16FD7"/>
    <w:rsid w:val="00E224E6"/>
    <w:rsid w:val="00E2262F"/>
    <w:rsid w:val="00E22F51"/>
    <w:rsid w:val="00E23134"/>
    <w:rsid w:val="00E23484"/>
    <w:rsid w:val="00E236D3"/>
    <w:rsid w:val="00E24980"/>
    <w:rsid w:val="00E24E82"/>
    <w:rsid w:val="00E24F31"/>
    <w:rsid w:val="00E264C9"/>
    <w:rsid w:val="00E31023"/>
    <w:rsid w:val="00E316AB"/>
    <w:rsid w:val="00E3191A"/>
    <w:rsid w:val="00E31D6C"/>
    <w:rsid w:val="00E32409"/>
    <w:rsid w:val="00E3242F"/>
    <w:rsid w:val="00E3251A"/>
    <w:rsid w:val="00E33EBD"/>
    <w:rsid w:val="00E349E9"/>
    <w:rsid w:val="00E36850"/>
    <w:rsid w:val="00E37441"/>
    <w:rsid w:val="00E37EFA"/>
    <w:rsid w:val="00E41687"/>
    <w:rsid w:val="00E429C2"/>
    <w:rsid w:val="00E4371D"/>
    <w:rsid w:val="00E45879"/>
    <w:rsid w:val="00E46A23"/>
    <w:rsid w:val="00E46D57"/>
    <w:rsid w:val="00E4705E"/>
    <w:rsid w:val="00E50C2B"/>
    <w:rsid w:val="00E5111D"/>
    <w:rsid w:val="00E515C9"/>
    <w:rsid w:val="00E5250F"/>
    <w:rsid w:val="00E5258C"/>
    <w:rsid w:val="00E52B55"/>
    <w:rsid w:val="00E52EA9"/>
    <w:rsid w:val="00E53421"/>
    <w:rsid w:val="00E53525"/>
    <w:rsid w:val="00E545EC"/>
    <w:rsid w:val="00E54EBA"/>
    <w:rsid w:val="00E554CB"/>
    <w:rsid w:val="00E55F3D"/>
    <w:rsid w:val="00E563E3"/>
    <w:rsid w:val="00E56561"/>
    <w:rsid w:val="00E571C9"/>
    <w:rsid w:val="00E6037F"/>
    <w:rsid w:val="00E60772"/>
    <w:rsid w:val="00E62B70"/>
    <w:rsid w:val="00E630E8"/>
    <w:rsid w:val="00E639F2"/>
    <w:rsid w:val="00E65827"/>
    <w:rsid w:val="00E674F7"/>
    <w:rsid w:val="00E72140"/>
    <w:rsid w:val="00E7218A"/>
    <w:rsid w:val="00E72332"/>
    <w:rsid w:val="00E7260D"/>
    <w:rsid w:val="00E72C9B"/>
    <w:rsid w:val="00E73457"/>
    <w:rsid w:val="00E7367E"/>
    <w:rsid w:val="00E7452E"/>
    <w:rsid w:val="00E772EF"/>
    <w:rsid w:val="00E80CAB"/>
    <w:rsid w:val="00E81BDA"/>
    <w:rsid w:val="00E835DC"/>
    <w:rsid w:val="00E842BB"/>
    <w:rsid w:val="00E84D28"/>
    <w:rsid w:val="00E90353"/>
    <w:rsid w:val="00E92402"/>
    <w:rsid w:val="00E925AE"/>
    <w:rsid w:val="00E927D0"/>
    <w:rsid w:val="00E92CBE"/>
    <w:rsid w:val="00E936E6"/>
    <w:rsid w:val="00E9469A"/>
    <w:rsid w:val="00E97D04"/>
    <w:rsid w:val="00EA0EDE"/>
    <w:rsid w:val="00EA134A"/>
    <w:rsid w:val="00EA19AA"/>
    <w:rsid w:val="00EA288F"/>
    <w:rsid w:val="00EA316C"/>
    <w:rsid w:val="00EA655F"/>
    <w:rsid w:val="00EB19B5"/>
    <w:rsid w:val="00EB247E"/>
    <w:rsid w:val="00EB28CB"/>
    <w:rsid w:val="00EB2ABE"/>
    <w:rsid w:val="00EB2FAD"/>
    <w:rsid w:val="00EB3C81"/>
    <w:rsid w:val="00EB3D2C"/>
    <w:rsid w:val="00EB4813"/>
    <w:rsid w:val="00EB4F5F"/>
    <w:rsid w:val="00EB5F76"/>
    <w:rsid w:val="00EB6817"/>
    <w:rsid w:val="00EC07DD"/>
    <w:rsid w:val="00EC1060"/>
    <w:rsid w:val="00EC1B0E"/>
    <w:rsid w:val="00EC1C48"/>
    <w:rsid w:val="00EC48DF"/>
    <w:rsid w:val="00EC499E"/>
    <w:rsid w:val="00EC4BFD"/>
    <w:rsid w:val="00EC4F7E"/>
    <w:rsid w:val="00EC51F6"/>
    <w:rsid w:val="00EC51F9"/>
    <w:rsid w:val="00ED022A"/>
    <w:rsid w:val="00ED0710"/>
    <w:rsid w:val="00ED1EC9"/>
    <w:rsid w:val="00ED251B"/>
    <w:rsid w:val="00ED328F"/>
    <w:rsid w:val="00ED32F8"/>
    <w:rsid w:val="00ED419F"/>
    <w:rsid w:val="00ED47F0"/>
    <w:rsid w:val="00ED5ABC"/>
    <w:rsid w:val="00ED69F2"/>
    <w:rsid w:val="00EE0CA0"/>
    <w:rsid w:val="00EE1DCB"/>
    <w:rsid w:val="00EE24F6"/>
    <w:rsid w:val="00EE2A81"/>
    <w:rsid w:val="00EE2C82"/>
    <w:rsid w:val="00EE3696"/>
    <w:rsid w:val="00EE3A1F"/>
    <w:rsid w:val="00EE402B"/>
    <w:rsid w:val="00EE4D0D"/>
    <w:rsid w:val="00EE6FCE"/>
    <w:rsid w:val="00EF106D"/>
    <w:rsid w:val="00EF1275"/>
    <w:rsid w:val="00EF16D4"/>
    <w:rsid w:val="00EF1F0B"/>
    <w:rsid w:val="00EF46D9"/>
    <w:rsid w:val="00EF4B99"/>
    <w:rsid w:val="00EF4CCA"/>
    <w:rsid w:val="00EF573E"/>
    <w:rsid w:val="00EF6035"/>
    <w:rsid w:val="00EF6AC0"/>
    <w:rsid w:val="00F003E0"/>
    <w:rsid w:val="00F00FE5"/>
    <w:rsid w:val="00F027D6"/>
    <w:rsid w:val="00F02F91"/>
    <w:rsid w:val="00F038A8"/>
    <w:rsid w:val="00F04B19"/>
    <w:rsid w:val="00F059E4"/>
    <w:rsid w:val="00F05DCA"/>
    <w:rsid w:val="00F063B1"/>
    <w:rsid w:val="00F07876"/>
    <w:rsid w:val="00F07C66"/>
    <w:rsid w:val="00F07D07"/>
    <w:rsid w:val="00F108A7"/>
    <w:rsid w:val="00F108BD"/>
    <w:rsid w:val="00F111E8"/>
    <w:rsid w:val="00F11A25"/>
    <w:rsid w:val="00F11AF2"/>
    <w:rsid w:val="00F12531"/>
    <w:rsid w:val="00F13485"/>
    <w:rsid w:val="00F13D38"/>
    <w:rsid w:val="00F146F9"/>
    <w:rsid w:val="00F1595E"/>
    <w:rsid w:val="00F16AA3"/>
    <w:rsid w:val="00F178C4"/>
    <w:rsid w:val="00F2002E"/>
    <w:rsid w:val="00F204FC"/>
    <w:rsid w:val="00F20E7A"/>
    <w:rsid w:val="00F20FD3"/>
    <w:rsid w:val="00F21FCF"/>
    <w:rsid w:val="00F2449D"/>
    <w:rsid w:val="00F267BB"/>
    <w:rsid w:val="00F274A1"/>
    <w:rsid w:val="00F339EF"/>
    <w:rsid w:val="00F34F21"/>
    <w:rsid w:val="00F35111"/>
    <w:rsid w:val="00F356BA"/>
    <w:rsid w:val="00F403CC"/>
    <w:rsid w:val="00F40436"/>
    <w:rsid w:val="00F40FCC"/>
    <w:rsid w:val="00F4131E"/>
    <w:rsid w:val="00F421EF"/>
    <w:rsid w:val="00F4378F"/>
    <w:rsid w:val="00F439C4"/>
    <w:rsid w:val="00F43AA3"/>
    <w:rsid w:val="00F44821"/>
    <w:rsid w:val="00F44B15"/>
    <w:rsid w:val="00F45548"/>
    <w:rsid w:val="00F468FB"/>
    <w:rsid w:val="00F46BB6"/>
    <w:rsid w:val="00F472A5"/>
    <w:rsid w:val="00F478FD"/>
    <w:rsid w:val="00F47F67"/>
    <w:rsid w:val="00F47FE0"/>
    <w:rsid w:val="00F5021F"/>
    <w:rsid w:val="00F502CA"/>
    <w:rsid w:val="00F5037E"/>
    <w:rsid w:val="00F5199F"/>
    <w:rsid w:val="00F53002"/>
    <w:rsid w:val="00F54B62"/>
    <w:rsid w:val="00F5686A"/>
    <w:rsid w:val="00F6046E"/>
    <w:rsid w:val="00F61196"/>
    <w:rsid w:val="00F61B00"/>
    <w:rsid w:val="00F6327A"/>
    <w:rsid w:val="00F63309"/>
    <w:rsid w:val="00F63FD0"/>
    <w:rsid w:val="00F641DA"/>
    <w:rsid w:val="00F64579"/>
    <w:rsid w:val="00F646C6"/>
    <w:rsid w:val="00F656DF"/>
    <w:rsid w:val="00F65F22"/>
    <w:rsid w:val="00F66065"/>
    <w:rsid w:val="00F66A54"/>
    <w:rsid w:val="00F674C3"/>
    <w:rsid w:val="00F7060C"/>
    <w:rsid w:val="00F73D95"/>
    <w:rsid w:val="00F75550"/>
    <w:rsid w:val="00F76464"/>
    <w:rsid w:val="00F76670"/>
    <w:rsid w:val="00F813A3"/>
    <w:rsid w:val="00F81681"/>
    <w:rsid w:val="00F834C1"/>
    <w:rsid w:val="00F83EA2"/>
    <w:rsid w:val="00F83FB0"/>
    <w:rsid w:val="00F847D6"/>
    <w:rsid w:val="00F84D70"/>
    <w:rsid w:val="00F86C3E"/>
    <w:rsid w:val="00F86FCA"/>
    <w:rsid w:val="00F87134"/>
    <w:rsid w:val="00F87413"/>
    <w:rsid w:val="00F9032C"/>
    <w:rsid w:val="00F925F1"/>
    <w:rsid w:val="00F94B23"/>
    <w:rsid w:val="00F9589A"/>
    <w:rsid w:val="00F968C9"/>
    <w:rsid w:val="00FA0CA4"/>
    <w:rsid w:val="00FA22DF"/>
    <w:rsid w:val="00FA262F"/>
    <w:rsid w:val="00FA2B1D"/>
    <w:rsid w:val="00FA45C8"/>
    <w:rsid w:val="00FA6165"/>
    <w:rsid w:val="00FB0D82"/>
    <w:rsid w:val="00FB340D"/>
    <w:rsid w:val="00FB40E3"/>
    <w:rsid w:val="00FB42D2"/>
    <w:rsid w:val="00FB446D"/>
    <w:rsid w:val="00FB5C3A"/>
    <w:rsid w:val="00FB617E"/>
    <w:rsid w:val="00FB6DA8"/>
    <w:rsid w:val="00FB7AE1"/>
    <w:rsid w:val="00FC1B14"/>
    <w:rsid w:val="00FC1E7C"/>
    <w:rsid w:val="00FC2497"/>
    <w:rsid w:val="00FC46B7"/>
    <w:rsid w:val="00FC4828"/>
    <w:rsid w:val="00FC65E8"/>
    <w:rsid w:val="00FC6AA1"/>
    <w:rsid w:val="00FC7E52"/>
    <w:rsid w:val="00FC7FD1"/>
    <w:rsid w:val="00FD0AB4"/>
    <w:rsid w:val="00FD2B97"/>
    <w:rsid w:val="00FD6280"/>
    <w:rsid w:val="00FD70DB"/>
    <w:rsid w:val="00FE0A2D"/>
    <w:rsid w:val="00FE35F6"/>
    <w:rsid w:val="00FE3E4A"/>
    <w:rsid w:val="00FE5380"/>
    <w:rsid w:val="00FE5675"/>
    <w:rsid w:val="00FE60FA"/>
    <w:rsid w:val="00FE6987"/>
    <w:rsid w:val="00FE7AD0"/>
    <w:rsid w:val="00FF2081"/>
    <w:rsid w:val="00FF226F"/>
    <w:rsid w:val="00FF26BE"/>
    <w:rsid w:val="00FF2CB8"/>
    <w:rsid w:val="00FF2DE6"/>
    <w:rsid w:val="00FF41B7"/>
    <w:rsid w:val="00FF4217"/>
    <w:rsid w:val="00FF5B97"/>
    <w:rsid w:val="00FF6496"/>
    <w:rsid w:val="00FF6AC6"/>
    <w:rsid w:val="00FF6E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9A946A2"/>
  <w15:docId w15:val="{E44063C4-A756-42AF-9FB8-2EAFCF286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B0944"/>
  </w:style>
  <w:style w:type="paragraph" w:styleId="1">
    <w:name w:val="heading 1"/>
    <w:basedOn w:val="a2"/>
    <w:next w:val="a2"/>
    <w:link w:val="10"/>
    <w:uiPriority w:val="9"/>
    <w:qFormat/>
    <w:rsid w:val="008E4FC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2"/>
    <w:next w:val="a2"/>
    <w:link w:val="20"/>
    <w:uiPriority w:val="9"/>
    <w:unhideWhenUsed/>
    <w:qFormat/>
    <w:rsid w:val="00B5272F"/>
    <w:pPr>
      <w:keepNext/>
      <w:keepLines/>
      <w:spacing w:before="360" w:after="0"/>
      <w:ind w:firstLine="567"/>
      <w:jc w:val="both"/>
      <w:outlineLvl w:val="1"/>
    </w:pPr>
    <w:rPr>
      <w:rFonts w:ascii="Calibri" w:eastAsiaTheme="majorEastAsia" w:hAnsi="Calibri" w:cstheme="majorBidi"/>
      <w:b/>
      <w:color w:val="C00000"/>
      <w:spacing w:val="20"/>
      <w:sz w:val="24"/>
      <w:szCs w:val="2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semiHidden/>
    <w:unhideWhenUsed/>
    <w:rsid w:val="00F4378F"/>
    <w:pPr>
      <w:spacing w:after="0" w:line="240" w:lineRule="auto"/>
    </w:pPr>
    <w:rPr>
      <w:rFonts w:ascii="Tahoma" w:hAnsi="Tahoma" w:cs="Tahoma"/>
      <w:sz w:val="16"/>
      <w:szCs w:val="16"/>
    </w:rPr>
  </w:style>
  <w:style w:type="character" w:customStyle="1" w:styleId="a7">
    <w:name w:val="Текст выноски Знак"/>
    <w:basedOn w:val="a3"/>
    <w:link w:val="a6"/>
    <w:uiPriority w:val="99"/>
    <w:semiHidden/>
    <w:rsid w:val="00F4378F"/>
    <w:rPr>
      <w:rFonts w:ascii="Tahoma" w:hAnsi="Tahoma" w:cs="Tahoma"/>
      <w:sz w:val="16"/>
      <w:szCs w:val="16"/>
    </w:rPr>
  </w:style>
  <w:style w:type="character" w:styleId="a8">
    <w:name w:val="annotation reference"/>
    <w:basedOn w:val="a3"/>
    <w:uiPriority w:val="99"/>
    <w:semiHidden/>
    <w:unhideWhenUsed/>
    <w:rsid w:val="00C93E95"/>
    <w:rPr>
      <w:sz w:val="16"/>
      <w:szCs w:val="16"/>
    </w:rPr>
  </w:style>
  <w:style w:type="paragraph" w:styleId="a9">
    <w:name w:val="annotation text"/>
    <w:basedOn w:val="a2"/>
    <w:link w:val="aa"/>
    <w:uiPriority w:val="99"/>
    <w:unhideWhenUsed/>
    <w:rsid w:val="00C93E95"/>
    <w:pPr>
      <w:spacing w:line="240" w:lineRule="auto"/>
    </w:pPr>
    <w:rPr>
      <w:sz w:val="20"/>
      <w:szCs w:val="20"/>
    </w:rPr>
  </w:style>
  <w:style w:type="character" w:customStyle="1" w:styleId="aa">
    <w:name w:val="Текст примечания Знак"/>
    <w:basedOn w:val="a3"/>
    <w:link w:val="a9"/>
    <w:uiPriority w:val="99"/>
    <w:rsid w:val="00C93E95"/>
    <w:rPr>
      <w:sz w:val="20"/>
      <w:szCs w:val="20"/>
    </w:rPr>
  </w:style>
  <w:style w:type="paragraph" w:styleId="ab">
    <w:name w:val="annotation subject"/>
    <w:basedOn w:val="a9"/>
    <w:next w:val="a9"/>
    <w:link w:val="ac"/>
    <w:uiPriority w:val="99"/>
    <w:semiHidden/>
    <w:unhideWhenUsed/>
    <w:rsid w:val="00C93E95"/>
    <w:rPr>
      <w:b/>
      <w:bCs/>
    </w:rPr>
  </w:style>
  <w:style w:type="character" w:customStyle="1" w:styleId="ac">
    <w:name w:val="Тема примечания Знак"/>
    <w:basedOn w:val="aa"/>
    <w:link w:val="ab"/>
    <w:uiPriority w:val="99"/>
    <w:semiHidden/>
    <w:rsid w:val="00C93E95"/>
    <w:rPr>
      <w:b/>
      <w:bCs/>
      <w:sz w:val="20"/>
      <w:szCs w:val="20"/>
    </w:rPr>
  </w:style>
  <w:style w:type="paragraph" w:styleId="ad">
    <w:name w:val="Revision"/>
    <w:hidden/>
    <w:uiPriority w:val="99"/>
    <w:semiHidden/>
    <w:rsid w:val="00E72C9B"/>
    <w:pPr>
      <w:spacing w:after="0" w:line="240" w:lineRule="auto"/>
    </w:pPr>
  </w:style>
  <w:style w:type="paragraph" w:styleId="ae">
    <w:name w:val="List Paragraph"/>
    <w:basedOn w:val="a2"/>
    <w:uiPriority w:val="34"/>
    <w:qFormat/>
    <w:rsid w:val="00820C43"/>
    <w:pPr>
      <w:ind w:left="720"/>
      <w:contextualSpacing/>
    </w:pPr>
  </w:style>
  <w:style w:type="paragraph" w:styleId="af">
    <w:name w:val="Plain Text"/>
    <w:basedOn w:val="a2"/>
    <w:link w:val="af0"/>
    <w:uiPriority w:val="99"/>
    <w:semiHidden/>
    <w:unhideWhenUsed/>
    <w:rsid w:val="00BA4652"/>
    <w:pPr>
      <w:spacing w:after="0" w:line="240" w:lineRule="auto"/>
    </w:pPr>
    <w:rPr>
      <w:rFonts w:ascii="Calibri" w:hAnsi="Calibri"/>
      <w:szCs w:val="21"/>
    </w:rPr>
  </w:style>
  <w:style w:type="character" w:customStyle="1" w:styleId="af0">
    <w:name w:val="Текст Знак"/>
    <w:basedOn w:val="a3"/>
    <w:link w:val="af"/>
    <w:uiPriority w:val="99"/>
    <w:semiHidden/>
    <w:rsid w:val="00BA4652"/>
    <w:rPr>
      <w:rFonts w:ascii="Calibri" w:hAnsi="Calibri"/>
      <w:szCs w:val="21"/>
    </w:rPr>
  </w:style>
  <w:style w:type="paragraph" w:styleId="af1">
    <w:name w:val="footnote text"/>
    <w:basedOn w:val="a2"/>
    <w:link w:val="af2"/>
    <w:unhideWhenUsed/>
    <w:rsid w:val="003F7FE8"/>
    <w:pPr>
      <w:spacing w:after="0" w:line="240" w:lineRule="auto"/>
    </w:pPr>
    <w:rPr>
      <w:sz w:val="20"/>
      <w:szCs w:val="20"/>
    </w:rPr>
  </w:style>
  <w:style w:type="character" w:customStyle="1" w:styleId="af2">
    <w:name w:val="Текст сноски Знак"/>
    <w:basedOn w:val="a3"/>
    <w:link w:val="af1"/>
    <w:rsid w:val="003F7FE8"/>
    <w:rPr>
      <w:sz w:val="20"/>
      <w:szCs w:val="20"/>
    </w:rPr>
  </w:style>
  <w:style w:type="character" w:styleId="af3">
    <w:name w:val="footnote reference"/>
    <w:basedOn w:val="a3"/>
    <w:unhideWhenUsed/>
    <w:rsid w:val="003F7FE8"/>
    <w:rPr>
      <w:vertAlign w:val="superscript"/>
    </w:rPr>
  </w:style>
  <w:style w:type="table" w:styleId="af4">
    <w:name w:val="Table Grid"/>
    <w:basedOn w:val="a4"/>
    <w:uiPriority w:val="59"/>
    <w:rsid w:val="00B03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2"/>
    <w:link w:val="af6"/>
    <w:uiPriority w:val="99"/>
    <w:unhideWhenUsed/>
    <w:rsid w:val="001873A7"/>
    <w:pPr>
      <w:tabs>
        <w:tab w:val="center" w:pos="4677"/>
        <w:tab w:val="right" w:pos="9355"/>
      </w:tabs>
      <w:spacing w:after="0" w:line="240" w:lineRule="auto"/>
    </w:pPr>
  </w:style>
  <w:style w:type="character" w:customStyle="1" w:styleId="af6">
    <w:name w:val="Верхний колонтитул Знак"/>
    <w:basedOn w:val="a3"/>
    <w:link w:val="af5"/>
    <w:uiPriority w:val="99"/>
    <w:rsid w:val="001873A7"/>
  </w:style>
  <w:style w:type="paragraph" w:styleId="af7">
    <w:name w:val="footer"/>
    <w:basedOn w:val="a2"/>
    <w:link w:val="af8"/>
    <w:uiPriority w:val="99"/>
    <w:unhideWhenUsed/>
    <w:rsid w:val="001873A7"/>
    <w:pPr>
      <w:tabs>
        <w:tab w:val="center" w:pos="4677"/>
        <w:tab w:val="right" w:pos="9355"/>
      </w:tabs>
      <w:spacing w:after="0" w:line="240" w:lineRule="auto"/>
    </w:pPr>
  </w:style>
  <w:style w:type="character" w:customStyle="1" w:styleId="af8">
    <w:name w:val="Нижний колонтитул Знак"/>
    <w:basedOn w:val="a3"/>
    <w:link w:val="af7"/>
    <w:uiPriority w:val="99"/>
    <w:rsid w:val="001873A7"/>
  </w:style>
  <w:style w:type="character" w:customStyle="1" w:styleId="apple-converted-space">
    <w:name w:val="apple-converted-space"/>
    <w:basedOn w:val="a3"/>
    <w:rsid w:val="009F400E"/>
  </w:style>
  <w:style w:type="paragraph" w:styleId="af9">
    <w:name w:val="Normal (Web)"/>
    <w:basedOn w:val="a2"/>
    <w:uiPriority w:val="99"/>
    <w:unhideWhenUsed/>
    <w:rsid w:val="005C6B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3"/>
    <w:link w:val="1"/>
    <w:uiPriority w:val="9"/>
    <w:rsid w:val="008E4FC1"/>
    <w:rPr>
      <w:rFonts w:asciiTheme="majorHAnsi" w:eastAsiaTheme="majorEastAsia" w:hAnsiTheme="majorHAnsi" w:cstheme="majorBidi"/>
      <w:color w:val="365F91" w:themeColor="accent1" w:themeShade="BF"/>
      <w:sz w:val="32"/>
      <w:szCs w:val="32"/>
    </w:rPr>
  </w:style>
  <w:style w:type="paragraph" w:customStyle="1" w:styleId="a">
    <w:name w:val="Параграф"/>
    <w:basedOn w:val="a2"/>
    <w:qFormat/>
    <w:rsid w:val="00D11B4A"/>
    <w:pPr>
      <w:keepLines/>
      <w:numPr>
        <w:numId w:val="1"/>
      </w:numPr>
      <w:spacing w:before="120" w:after="0" w:line="240" w:lineRule="auto"/>
      <w:jc w:val="both"/>
    </w:pPr>
    <w:rPr>
      <w:rFonts w:eastAsia="Times New Roman" w:cs="Times New Roman"/>
      <w:sz w:val="28"/>
      <w:szCs w:val="28"/>
    </w:rPr>
  </w:style>
  <w:style w:type="paragraph" w:customStyle="1" w:styleId="afa">
    <w:name w:val="Абзац в параграфе"/>
    <w:basedOn w:val="a2"/>
    <w:next w:val="a"/>
    <w:qFormat/>
    <w:rsid w:val="00D11B4A"/>
    <w:pPr>
      <w:keepLines/>
      <w:autoSpaceDE w:val="0"/>
      <w:autoSpaceDN w:val="0"/>
      <w:adjustRightInd w:val="0"/>
      <w:spacing w:after="0" w:line="240" w:lineRule="auto"/>
      <w:ind w:firstLine="851"/>
      <w:jc w:val="both"/>
    </w:pPr>
    <w:rPr>
      <w:rFonts w:ascii="Times New Roman" w:eastAsia="Times New Roman" w:hAnsi="Times New Roman" w:cs="Times New Roman"/>
      <w:sz w:val="28"/>
      <w:szCs w:val="28"/>
    </w:rPr>
  </w:style>
  <w:style w:type="paragraph" w:customStyle="1" w:styleId="a1">
    <w:name w:val="подпункт"/>
    <w:basedOn w:val="afa"/>
    <w:qFormat/>
    <w:rsid w:val="00D11B4A"/>
    <w:pPr>
      <w:numPr>
        <w:numId w:val="2"/>
      </w:numPr>
      <w:ind w:left="0" w:firstLine="851"/>
    </w:pPr>
  </w:style>
  <w:style w:type="paragraph" w:styleId="afb">
    <w:name w:val="Subtitle"/>
    <w:basedOn w:val="a2"/>
    <w:next w:val="a2"/>
    <w:link w:val="afc"/>
    <w:uiPriority w:val="99"/>
    <w:qFormat/>
    <w:rsid w:val="00607D25"/>
    <w:pPr>
      <w:keepNext/>
      <w:keepLines/>
      <w:numPr>
        <w:ilvl w:val="1"/>
      </w:numPr>
      <w:spacing w:before="240" w:after="0"/>
      <w:ind w:firstLine="567"/>
      <w:jc w:val="center"/>
    </w:pPr>
    <w:rPr>
      <w:rFonts w:ascii="Times New Roman CYR" w:eastAsia="Times New Roman" w:hAnsi="Times New Roman CYR" w:cs="Times New Roman"/>
      <w:b/>
      <w:iCs/>
      <w:color w:val="006666"/>
      <w:spacing w:val="20"/>
      <w:sz w:val="24"/>
      <w:szCs w:val="24"/>
    </w:rPr>
  </w:style>
  <w:style w:type="character" w:customStyle="1" w:styleId="afc">
    <w:name w:val="Подзаголовок Знак"/>
    <w:basedOn w:val="a3"/>
    <w:link w:val="afb"/>
    <w:uiPriority w:val="99"/>
    <w:rsid w:val="00607D25"/>
    <w:rPr>
      <w:rFonts w:ascii="Times New Roman CYR" w:eastAsia="Times New Roman" w:hAnsi="Times New Roman CYR" w:cs="Times New Roman"/>
      <w:b/>
      <w:iCs/>
      <w:color w:val="006666"/>
      <w:spacing w:val="20"/>
      <w:sz w:val="24"/>
      <w:szCs w:val="24"/>
    </w:rPr>
  </w:style>
  <w:style w:type="character" w:styleId="afd">
    <w:name w:val="Hyperlink"/>
    <w:basedOn w:val="a3"/>
    <w:unhideWhenUsed/>
    <w:rsid w:val="000738BA"/>
    <w:rPr>
      <w:color w:val="0000FF"/>
      <w:u w:val="single"/>
    </w:rPr>
  </w:style>
  <w:style w:type="character" w:styleId="afe">
    <w:name w:val="Strong"/>
    <w:uiPriority w:val="22"/>
    <w:qFormat/>
    <w:rsid w:val="00E7218A"/>
    <w:rPr>
      <w:b/>
      <w:bCs/>
    </w:rPr>
  </w:style>
  <w:style w:type="paragraph" w:customStyle="1" w:styleId="ConsPlusNormal">
    <w:name w:val="ConsPlusNormal"/>
    <w:basedOn w:val="a2"/>
    <w:rsid w:val="007B4B08"/>
    <w:pPr>
      <w:autoSpaceDE w:val="0"/>
      <w:autoSpaceDN w:val="0"/>
      <w:spacing w:after="0" w:line="240" w:lineRule="auto"/>
    </w:pPr>
    <w:rPr>
      <w:rFonts w:ascii="Arial" w:hAnsi="Arial" w:cs="Arial"/>
      <w:sz w:val="20"/>
      <w:szCs w:val="20"/>
    </w:rPr>
  </w:style>
  <w:style w:type="paragraph" w:styleId="a0">
    <w:name w:val="List"/>
    <w:basedOn w:val="a2"/>
    <w:rsid w:val="007B4B08"/>
    <w:pPr>
      <w:numPr>
        <w:numId w:val="3"/>
      </w:numPr>
      <w:spacing w:after="0" w:line="240" w:lineRule="auto"/>
    </w:pPr>
    <w:rPr>
      <w:rFonts w:ascii="Times New Roman" w:eastAsia="Times New Roman" w:hAnsi="Times New Roman" w:cs="Times New Roman"/>
      <w:sz w:val="24"/>
      <w:szCs w:val="24"/>
    </w:rPr>
  </w:style>
  <w:style w:type="character" w:customStyle="1" w:styleId="20">
    <w:name w:val="Заголовок 2 Знак"/>
    <w:basedOn w:val="a3"/>
    <w:link w:val="2"/>
    <w:uiPriority w:val="9"/>
    <w:rsid w:val="00B5272F"/>
    <w:rPr>
      <w:rFonts w:ascii="Calibri" w:eastAsiaTheme="majorEastAsia" w:hAnsi="Calibri" w:cstheme="majorBidi"/>
      <w:b/>
      <w:color w:val="C00000"/>
      <w:spacing w:val="20"/>
      <w:sz w:val="24"/>
      <w:szCs w:val="26"/>
    </w:rPr>
  </w:style>
  <w:style w:type="paragraph" w:styleId="aff">
    <w:name w:val="Body Text"/>
    <w:basedOn w:val="a2"/>
    <w:link w:val="aff0"/>
    <w:rsid w:val="007377D2"/>
    <w:pPr>
      <w:spacing w:before="120" w:after="0" w:line="240" w:lineRule="auto"/>
      <w:ind w:firstLine="567"/>
      <w:jc w:val="both"/>
    </w:pPr>
    <w:rPr>
      <w:rFonts w:ascii="Times New Roman" w:eastAsia="Times New Roman" w:hAnsi="Times New Roman" w:cs="Times New Roman"/>
      <w:sz w:val="24"/>
      <w:szCs w:val="24"/>
      <w:lang w:val="en-US" w:eastAsia="en-US"/>
    </w:rPr>
  </w:style>
  <w:style w:type="character" w:customStyle="1" w:styleId="aff0">
    <w:name w:val="Основной текст Знак"/>
    <w:basedOn w:val="a3"/>
    <w:link w:val="aff"/>
    <w:rsid w:val="007377D2"/>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63816">
      <w:bodyDiv w:val="1"/>
      <w:marLeft w:val="0"/>
      <w:marRight w:val="0"/>
      <w:marTop w:val="0"/>
      <w:marBottom w:val="0"/>
      <w:divBdr>
        <w:top w:val="none" w:sz="0" w:space="0" w:color="auto"/>
        <w:left w:val="none" w:sz="0" w:space="0" w:color="auto"/>
        <w:bottom w:val="none" w:sz="0" w:space="0" w:color="auto"/>
        <w:right w:val="none" w:sz="0" w:space="0" w:color="auto"/>
      </w:divBdr>
    </w:div>
    <w:div w:id="182328115">
      <w:bodyDiv w:val="1"/>
      <w:marLeft w:val="0"/>
      <w:marRight w:val="0"/>
      <w:marTop w:val="0"/>
      <w:marBottom w:val="0"/>
      <w:divBdr>
        <w:top w:val="none" w:sz="0" w:space="0" w:color="auto"/>
        <w:left w:val="none" w:sz="0" w:space="0" w:color="auto"/>
        <w:bottom w:val="none" w:sz="0" w:space="0" w:color="auto"/>
        <w:right w:val="none" w:sz="0" w:space="0" w:color="auto"/>
      </w:divBdr>
    </w:div>
    <w:div w:id="244730139">
      <w:bodyDiv w:val="1"/>
      <w:marLeft w:val="0"/>
      <w:marRight w:val="0"/>
      <w:marTop w:val="0"/>
      <w:marBottom w:val="0"/>
      <w:divBdr>
        <w:top w:val="none" w:sz="0" w:space="0" w:color="auto"/>
        <w:left w:val="none" w:sz="0" w:space="0" w:color="auto"/>
        <w:bottom w:val="none" w:sz="0" w:space="0" w:color="auto"/>
        <w:right w:val="none" w:sz="0" w:space="0" w:color="auto"/>
      </w:divBdr>
    </w:div>
    <w:div w:id="612396168">
      <w:bodyDiv w:val="1"/>
      <w:marLeft w:val="0"/>
      <w:marRight w:val="0"/>
      <w:marTop w:val="0"/>
      <w:marBottom w:val="0"/>
      <w:divBdr>
        <w:top w:val="none" w:sz="0" w:space="0" w:color="auto"/>
        <w:left w:val="none" w:sz="0" w:space="0" w:color="auto"/>
        <w:bottom w:val="none" w:sz="0" w:space="0" w:color="auto"/>
        <w:right w:val="none" w:sz="0" w:space="0" w:color="auto"/>
      </w:divBdr>
    </w:div>
    <w:div w:id="749887272">
      <w:bodyDiv w:val="1"/>
      <w:marLeft w:val="0"/>
      <w:marRight w:val="0"/>
      <w:marTop w:val="0"/>
      <w:marBottom w:val="0"/>
      <w:divBdr>
        <w:top w:val="none" w:sz="0" w:space="0" w:color="auto"/>
        <w:left w:val="none" w:sz="0" w:space="0" w:color="auto"/>
        <w:bottom w:val="none" w:sz="0" w:space="0" w:color="auto"/>
        <w:right w:val="none" w:sz="0" w:space="0" w:color="auto"/>
      </w:divBdr>
    </w:div>
    <w:div w:id="810945468">
      <w:bodyDiv w:val="1"/>
      <w:marLeft w:val="0"/>
      <w:marRight w:val="0"/>
      <w:marTop w:val="0"/>
      <w:marBottom w:val="0"/>
      <w:divBdr>
        <w:top w:val="none" w:sz="0" w:space="0" w:color="auto"/>
        <w:left w:val="none" w:sz="0" w:space="0" w:color="auto"/>
        <w:bottom w:val="none" w:sz="0" w:space="0" w:color="auto"/>
        <w:right w:val="none" w:sz="0" w:space="0" w:color="auto"/>
      </w:divBdr>
    </w:div>
    <w:div w:id="924218546">
      <w:bodyDiv w:val="1"/>
      <w:marLeft w:val="0"/>
      <w:marRight w:val="0"/>
      <w:marTop w:val="0"/>
      <w:marBottom w:val="0"/>
      <w:divBdr>
        <w:top w:val="none" w:sz="0" w:space="0" w:color="auto"/>
        <w:left w:val="none" w:sz="0" w:space="0" w:color="auto"/>
        <w:bottom w:val="none" w:sz="0" w:space="0" w:color="auto"/>
        <w:right w:val="none" w:sz="0" w:space="0" w:color="auto"/>
      </w:divBdr>
    </w:div>
    <w:div w:id="933364708">
      <w:bodyDiv w:val="1"/>
      <w:marLeft w:val="0"/>
      <w:marRight w:val="0"/>
      <w:marTop w:val="0"/>
      <w:marBottom w:val="0"/>
      <w:divBdr>
        <w:top w:val="none" w:sz="0" w:space="0" w:color="auto"/>
        <w:left w:val="none" w:sz="0" w:space="0" w:color="auto"/>
        <w:bottom w:val="none" w:sz="0" w:space="0" w:color="auto"/>
        <w:right w:val="none" w:sz="0" w:space="0" w:color="auto"/>
      </w:divBdr>
    </w:div>
    <w:div w:id="945497900">
      <w:bodyDiv w:val="1"/>
      <w:marLeft w:val="0"/>
      <w:marRight w:val="0"/>
      <w:marTop w:val="0"/>
      <w:marBottom w:val="0"/>
      <w:divBdr>
        <w:top w:val="none" w:sz="0" w:space="0" w:color="auto"/>
        <w:left w:val="none" w:sz="0" w:space="0" w:color="auto"/>
        <w:bottom w:val="none" w:sz="0" w:space="0" w:color="auto"/>
        <w:right w:val="none" w:sz="0" w:space="0" w:color="auto"/>
      </w:divBdr>
      <w:divsChild>
        <w:div w:id="537200205">
          <w:marLeft w:val="0"/>
          <w:marRight w:val="150"/>
          <w:marTop w:val="0"/>
          <w:marBottom w:val="600"/>
          <w:divBdr>
            <w:top w:val="none" w:sz="0" w:space="0" w:color="auto"/>
            <w:left w:val="none" w:sz="0" w:space="0" w:color="auto"/>
            <w:bottom w:val="none" w:sz="0" w:space="0" w:color="auto"/>
            <w:right w:val="none" w:sz="0" w:space="0" w:color="auto"/>
          </w:divBdr>
          <w:divsChild>
            <w:div w:id="628975487">
              <w:marLeft w:val="0"/>
              <w:marRight w:val="0"/>
              <w:marTop w:val="150"/>
              <w:marBottom w:val="0"/>
              <w:divBdr>
                <w:top w:val="none" w:sz="0" w:space="0" w:color="auto"/>
                <w:left w:val="none" w:sz="0" w:space="0" w:color="auto"/>
                <w:bottom w:val="none" w:sz="0" w:space="0" w:color="auto"/>
                <w:right w:val="none" w:sz="0" w:space="0" w:color="auto"/>
              </w:divBdr>
              <w:divsChild>
                <w:div w:id="275797226">
                  <w:marLeft w:val="0"/>
                  <w:marRight w:val="0"/>
                  <w:marTop w:val="300"/>
                  <w:marBottom w:val="0"/>
                  <w:divBdr>
                    <w:top w:val="none" w:sz="0" w:space="0" w:color="auto"/>
                    <w:left w:val="none" w:sz="0" w:space="0" w:color="auto"/>
                    <w:bottom w:val="none" w:sz="0" w:space="0" w:color="auto"/>
                    <w:right w:val="none" w:sz="0" w:space="0" w:color="auto"/>
                  </w:divBdr>
                  <w:divsChild>
                    <w:div w:id="336927039">
                      <w:marLeft w:val="0"/>
                      <w:marRight w:val="0"/>
                      <w:marTop w:val="0"/>
                      <w:marBottom w:val="0"/>
                      <w:divBdr>
                        <w:top w:val="none" w:sz="0" w:space="0" w:color="auto"/>
                        <w:left w:val="none" w:sz="0" w:space="0" w:color="auto"/>
                        <w:bottom w:val="none" w:sz="0" w:space="0" w:color="auto"/>
                        <w:right w:val="none" w:sz="0" w:space="0" w:color="auto"/>
                      </w:divBdr>
                      <w:divsChild>
                        <w:div w:id="208372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377015">
      <w:bodyDiv w:val="1"/>
      <w:marLeft w:val="0"/>
      <w:marRight w:val="0"/>
      <w:marTop w:val="0"/>
      <w:marBottom w:val="0"/>
      <w:divBdr>
        <w:top w:val="none" w:sz="0" w:space="0" w:color="auto"/>
        <w:left w:val="none" w:sz="0" w:space="0" w:color="auto"/>
        <w:bottom w:val="none" w:sz="0" w:space="0" w:color="auto"/>
        <w:right w:val="none" w:sz="0" w:space="0" w:color="auto"/>
      </w:divBdr>
    </w:div>
    <w:div w:id="975529229">
      <w:bodyDiv w:val="1"/>
      <w:marLeft w:val="0"/>
      <w:marRight w:val="0"/>
      <w:marTop w:val="0"/>
      <w:marBottom w:val="0"/>
      <w:divBdr>
        <w:top w:val="none" w:sz="0" w:space="0" w:color="auto"/>
        <w:left w:val="none" w:sz="0" w:space="0" w:color="auto"/>
        <w:bottom w:val="none" w:sz="0" w:space="0" w:color="auto"/>
        <w:right w:val="none" w:sz="0" w:space="0" w:color="auto"/>
      </w:divBdr>
    </w:div>
    <w:div w:id="1398750655">
      <w:bodyDiv w:val="1"/>
      <w:marLeft w:val="0"/>
      <w:marRight w:val="0"/>
      <w:marTop w:val="0"/>
      <w:marBottom w:val="0"/>
      <w:divBdr>
        <w:top w:val="none" w:sz="0" w:space="0" w:color="auto"/>
        <w:left w:val="none" w:sz="0" w:space="0" w:color="auto"/>
        <w:bottom w:val="none" w:sz="0" w:space="0" w:color="auto"/>
        <w:right w:val="none" w:sz="0" w:space="0" w:color="auto"/>
      </w:divBdr>
    </w:div>
    <w:div w:id="1507594350">
      <w:bodyDiv w:val="1"/>
      <w:marLeft w:val="0"/>
      <w:marRight w:val="0"/>
      <w:marTop w:val="0"/>
      <w:marBottom w:val="0"/>
      <w:divBdr>
        <w:top w:val="none" w:sz="0" w:space="0" w:color="auto"/>
        <w:left w:val="none" w:sz="0" w:space="0" w:color="auto"/>
        <w:bottom w:val="none" w:sz="0" w:space="0" w:color="auto"/>
        <w:right w:val="none" w:sz="0" w:space="0" w:color="auto"/>
      </w:divBdr>
      <w:divsChild>
        <w:div w:id="1979455245">
          <w:blockQuote w:val="1"/>
          <w:marLeft w:val="0"/>
          <w:marRight w:val="-88"/>
          <w:marTop w:val="312"/>
          <w:marBottom w:val="0"/>
          <w:divBdr>
            <w:top w:val="none" w:sz="0" w:space="0" w:color="auto"/>
            <w:left w:val="none" w:sz="0" w:space="0" w:color="auto"/>
            <w:bottom w:val="none" w:sz="0" w:space="0" w:color="auto"/>
            <w:right w:val="none" w:sz="0" w:space="0" w:color="auto"/>
          </w:divBdr>
          <w:divsChild>
            <w:div w:id="1954902521">
              <w:marLeft w:val="0"/>
              <w:marRight w:val="0"/>
              <w:marTop w:val="0"/>
              <w:marBottom w:val="0"/>
              <w:divBdr>
                <w:top w:val="single" w:sz="4" w:space="4" w:color="auto"/>
                <w:left w:val="single" w:sz="4" w:space="4" w:color="auto"/>
                <w:bottom w:val="none" w:sz="0" w:space="0" w:color="auto"/>
                <w:right w:val="single" w:sz="4" w:space="4" w:color="auto"/>
              </w:divBdr>
              <w:divsChild>
                <w:div w:id="1105733401">
                  <w:marLeft w:val="0"/>
                  <w:marRight w:val="-88"/>
                  <w:marTop w:val="0"/>
                  <w:marBottom w:val="0"/>
                  <w:divBdr>
                    <w:top w:val="none" w:sz="0" w:space="0" w:color="auto"/>
                    <w:left w:val="none" w:sz="0" w:space="0" w:color="auto"/>
                    <w:bottom w:val="none" w:sz="0" w:space="0" w:color="auto"/>
                    <w:right w:val="none" w:sz="0" w:space="0" w:color="auto"/>
                  </w:divBdr>
                </w:div>
              </w:divsChild>
            </w:div>
          </w:divsChild>
        </w:div>
      </w:divsChild>
    </w:div>
    <w:div w:id="1567644035">
      <w:bodyDiv w:val="1"/>
      <w:marLeft w:val="0"/>
      <w:marRight w:val="0"/>
      <w:marTop w:val="0"/>
      <w:marBottom w:val="0"/>
      <w:divBdr>
        <w:top w:val="none" w:sz="0" w:space="0" w:color="auto"/>
        <w:left w:val="none" w:sz="0" w:space="0" w:color="auto"/>
        <w:bottom w:val="none" w:sz="0" w:space="0" w:color="auto"/>
        <w:right w:val="none" w:sz="0" w:space="0" w:color="auto"/>
      </w:divBdr>
    </w:div>
    <w:div w:id="1673603355">
      <w:bodyDiv w:val="1"/>
      <w:marLeft w:val="0"/>
      <w:marRight w:val="0"/>
      <w:marTop w:val="0"/>
      <w:marBottom w:val="0"/>
      <w:divBdr>
        <w:top w:val="none" w:sz="0" w:space="0" w:color="auto"/>
        <w:left w:val="none" w:sz="0" w:space="0" w:color="auto"/>
        <w:bottom w:val="none" w:sz="0" w:space="0" w:color="auto"/>
        <w:right w:val="none" w:sz="0" w:space="0" w:color="auto"/>
      </w:divBdr>
    </w:div>
    <w:div w:id="202574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ifrs.org/content/dam/ifrs/meetings/2019/june/ifric/ap11-ifrs-16-subsurface-rights.pdf" TargetMode="External"/><Relationship Id="rId2" Type="http://schemas.openxmlformats.org/officeDocument/2006/relationships/hyperlink" Target="https://www.ifrs.org/news-and-events/updates/ifric/2019/ifric-update-june-2019/" TargetMode="External"/><Relationship Id="rId1" Type="http://schemas.openxmlformats.org/officeDocument/2006/relationships/hyperlink" Target="https://www.ifrs.org/content/dam/ifrs/meetings/2019/march/ifric/ap5-subsurface-rights-ifrs-16.pdf" TargetMode="External"/><Relationship Id="rId6" Type="http://schemas.openxmlformats.org/officeDocument/2006/relationships/hyperlink" Target="https://finquery.com/blog/practical-expedient-accounting-asc-842-ifrs-16/" TargetMode="External"/><Relationship Id="rId5" Type="http://schemas.openxmlformats.org/officeDocument/2006/relationships/hyperlink" Target="https://assets.ey.com/content/dam/ey-sites/ey-com/en_gl/topics/ifrs/ey-applying-ifrs-lease-accounting-updated-dec-2020.pdf" TargetMode="External"/><Relationship Id="rId4" Type="http://schemas.openxmlformats.org/officeDocument/2006/relationships/hyperlink" Target="https://www.pwc.com/id/en/publications/assets/utilities-ifrs.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46199-025A-4F6B-A7A5-FFC10EC80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5</Pages>
  <Words>2195</Words>
  <Characters>12513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Сухарева Оксана Александровна</dc:creator>
  <cp:lastModifiedBy>Чёмова Екатерина Алексеевна</cp:lastModifiedBy>
  <cp:revision>2</cp:revision>
  <cp:lastPrinted>2017-11-03T09:34:00Z</cp:lastPrinted>
  <dcterms:created xsi:type="dcterms:W3CDTF">2024-02-29T15:56:00Z</dcterms:created>
  <dcterms:modified xsi:type="dcterms:W3CDTF">2024-05-22T15:29:00Z</dcterms:modified>
</cp:coreProperties>
</file>