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260"/>
      </w:tblGrid>
      <w:tr w:rsidR="00F2002E" w:rsidRPr="007E29C1" w14:paraId="7CC78566" w14:textId="77777777" w:rsidTr="006278E2">
        <w:tc>
          <w:tcPr>
            <w:tcW w:w="6663" w:type="dxa"/>
          </w:tcPr>
          <w:p w14:paraId="0A0F4110" w14:textId="77777777" w:rsidR="00F2002E" w:rsidRPr="007E29C1" w:rsidRDefault="00F2002E" w:rsidP="00B470E3">
            <w:pPr>
              <w:suppressAutoHyphens/>
              <w:spacing w:before="120" w:line="276" w:lineRule="auto"/>
              <w:rPr>
                <w:rFonts w:ascii="Times New Roman" w:eastAsiaTheme="majorEastAsia" w:hAnsi="Times New Roman" w:cs="Times New Roman"/>
                <w:b/>
                <w:iCs/>
                <w:color w:val="006666"/>
                <w:spacing w:val="20"/>
                <w:sz w:val="18"/>
                <w:szCs w:val="24"/>
              </w:rPr>
            </w:pPr>
            <w:r w:rsidRPr="007E29C1">
              <w:rPr>
                <w:rFonts w:ascii="Times New Roman" w:eastAsiaTheme="majorEastAsia" w:hAnsi="Times New Roman" w:cs="Times New Roman"/>
                <w:b/>
                <w:iCs/>
                <w:color w:val="006666"/>
                <w:spacing w:val="20"/>
                <w:sz w:val="18"/>
                <w:szCs w:val="24"/>
              </w:rPr>
              <w:t>ФОНД «НАЦИОНАЛЬНЫЙ НЕГОСУДАРСТВЕННЫЙ</w:t>
            </w:r>
          </w:p>
          <w:p w14:paraId="063FB2B2" w14:textId="77777777" w:rsidR="00F2002E" w:rsidRPr="007E29C1" w:rsidRDefault="00F2002E" w:rsidP="00B470E3">
            <w:pPr>
              <w:suppressAutoHyphens/>
              <w:spacing w:line="276" w:lineRule="auto"/>
              <w:rPr>
                <w:rFonts w:ascii="Times New Roman" w:eastAsiaTheme="majorEastAsia" w:hAnsi="Times New Roman" w:cs="Times New Roman"/>
                <w:b/>
                <w:iCs/>
                <w:color w:val="006666"/>
                <w:spacing w:val="20"/>
                <w:sz w:val="18"/>
                <w:szCs w:val="24"/>
              </w:rPr>
            </w:pPr>
            <w:r w:rsidRPr="007E29C1">
              <w:rPr>
                <w:rFonts w:ascii="Times New Roman" w:eastAsiaTheme="majorEastAsia" w:hAnsi="Times New Roman" w:cs="Times New Roman"/>
                <w:b/>
                <w:iCs/>
                <w:color w:val="006666"/>
                <w:spacing w:val="20"/>
                <w:sz w:val="18"/>
                <w:szCs w:val="24"/>
              </w:rPr>
              <w:t>РЕГУЛЯТОР  БУХГАЛТЕРСКОГО  УЧЕТА</w:t>
            </w:r>
          </w:p>
          <w:p w14:paraId="54B70CC3" w14:textId="77777777" w:rsidR="00F2002E" w:rsidRPr="007E29C1" w:rsidRDefault="00F2002E" w:rsidP="00B470E3">
            <w:pPr>
              <w:suppressAutoHyphens/>
              <w:spacing w:line="276" w:lineRule="auto"/>
              <w:rPr>
                <w:rFonts w:ascii="Times New Roman" w:eastAsiaTheme="majorEastAsia" w:hAnsi="Times New Roman" w:cs="Times New Roman"/>
                <w:b/>
                <w:iCs/>
                <w:color w:val="006666"/>
                <w:spacing w:val="20"/>
                <w:sz w:val="18"/>
                <w:szCs w:val="24"/>
              </w:rPr>
            </w:pPr>
            <w:r w:rsidRPr="007E29C1">
              <w:rPr>
                <w:rFonts w:ascii="Times New Roman" w:eastAsiaTheme="majorEastAsia" w:hAnsi="Times New Roman" w:cs="Times New Roman"/>
                <w:b/>
                <w:iCs/>
                <w:color w:val="006666"/>
                <w:spacing w:val="20"/>
                <w:sz w:val="18"/>
                <w:szCs w:val="24"/>
              </w:rPr>
              <w:t>«БУХГАЛТЕРСКИЙ МЕТОДОЛОГИЧЕСКИЙ ЦЕНТР»</w:t>
            </w:r>
          </w:p>
          <w:p w14:paraId="0D71743A" w14:textId="77777777" w:rsidR="00F2002E" w:rsidRPr="007E29C1" w:rsidRDefault="00F2002E" w:rsidP="00B470E3">
            <w:pPr>
              <w:suppressAutoHyphens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7E29C1">
              <w:rPr>
                <w:rFonts w:ascii="Times New Roman" w:eastAsiaTheme="majorEastAsia" w:hAnsi="Times New Roman" w:cs="Times New Roman"/>
                <w:b/>
                <w:iCs/>
                <w:color w:val="006666"/>
                <w:spacing w:val="20"/>
                <w:sz w:val="18"/>
                <w:szCs w:val="24"/>
              </w:rPr>
              <w:t>(ФОНД «НРБУ «БМЦ»)</w:t>
            </w:r>
          </w:p>
        </w:tc>
        <w:tc>
          <w:tcPr>
            <w:tcW w:w="3260" w:type="dxa"/>
          </w:tcPr>
          <w:p w14:paraId="54849150" w14:textId="77777777" w:rsidR="00F2002E" w:rsidRPr="007E29C1" w:rsidRDefault="00F2002E" w:rsidP="00B470E3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3869078" w14:textId="70436B6D" w:rsidR="008B194E" w:rsidRPr="00B470E3" w:rsidRDefault="00CD65CA" w:rsidP="00B470E3">
      <w:pPr>
        <w:pStyle w:val="af9"/>
        <w:shd w:val="clear" w:color="auto" w:fill="FFFFFF"/>
        <w:suppressAutoHyphens/>
        <w:spacing w:before="240" w:beforeAutospacing="0" w:after="0" w:afterAutospacing="0" w:line="276" w:lineRule="auto"/>
        <w:jc w:val="right"/>
        <w:textAlignment w:val="baseline"/>
        <w:rPr>
          <w:rFonts w:eastAsiaTheme="majorEastAsia" w:cstheme="minorBidi"/>
          <w:b/>
          <w:bCs/>
          <w:color w:val="C00000"/>
          <w:spacing w:val="20"/>
          <w:szCs w:val="26"/>
          <w:lang w:bidi="ru-RU"/>
        </w:rPr>
      </w:pPr>
      <w:r>
        <w:rPr>
          <w:rFonts w:eastAsiaTheme="majorEastAsia" w:cstheme="minorBidi"/>
          <w:b/>
          <w:bCs/>
          <w:color w:val="C00000"/>
          <w:spacing w:val="20"/>
          <w:szCs w:val="26"/>
          <w:lang w:bidi="ru-RU"/>
        </w:rPr>
        <w:t>по результатам</w:t>
      </w:r>
      <w:r w:rsidR="00C40098" w:rsidRPr="00B470E3">
        <w:rPr>
          <w:rFonts w:eastAsiaTheme="majorEastAsia" w:cstheme="minorBidi"/>
          <w:b/>
          <w:bCs/>
          <w:color w:val="C00000"/>
          <w:spacing w:val="20"/>
          <w:szCs w:val="26"/>
          <w:lang w:bidi="ru-RU"/>
        </w:rPr>
        <w:t xml:space="preserve"> заседани</w:t>
      </w:r>
      <w:r>
        <w:rPr>
          <w:rFonts w:eastAsiaTheme="majorEastAsia" w:cstheme="minorBidi"/>
          <w:b/>
          <w:bCs/>
          <w:color w:val="C00000"/>
          <w:spacing w:val="20"/>
          <w:szCs w:val="26"/>
          <w:lang w:bidi="ru-RU"/>
        </w:rPr>
        <w:t>я</w:t>
      </w:r>
      <w:r w:rsidR="00846E73" w:rsidRPr="00B470E3">
        <w:rPr>
          <w:rFonts w:eastAsiaTheme="majorEastAsia" w:cstheme="minorBidi"/>
          <w:b/>
          <w:bCs/>
          <w:color w:val="C00000"/>
          <w:spacing w:val="20"/>
          <w:szCs w:val="26"/>
          <w:lang w:bidi="ru-RU"/>
        </w:rPr>
        <w:t xml:space="preserve"> Комитет</w:t>
      </w:r>
      <w:r w:rsidR="00C40098" w:rsidRPr="00B470E3">
        <w:rPr>
          <w:rFonts w:eastAsiaTheme="majorEastAsia" w:cstheme="minorBidi"/>
          <w:b/>
          <w:bCs/>
          <w:color w:val="C00000"/>
          <w:spacing w:val="20"/>
          <w:szCs w:val="26"/>
          <w:lang w:bidi="ru-RU"/>
        </w:rPr>
        <w:t>а</w:t>
      </w:r>
      <w:r w:rsidR="00846E73" w:rsidRPr="00B470E3">
        <w:rPr>
          <w:rFonts w:eastAsiaTheme="majorEastAsia" w:cstheme="minorBidi"/>
          <w:b/>
          <w:bCs/>
          <w:color w:val="C00000"/>
          <w:spacing w:val="20"/>
          <w:szCs w:val="26"/>
          <w:lang w:bidi="ru-RU"/>
        </w:rPr>
        <w:t xml:space="preserve"> по рекомендациям (КпР) </w:t>
      </w:r>
      <w:r w:rsidR="005532BA">
        <w:rPr>
          <w:rFonts w:eastAsiaTheme="majorEastAsia" w:cstheme="minorBidi"/>
          <w:b/>
          <w:bCs/>
          <w:color w:val="C00000"/>
          <w:spacing w:val="20"/>
          <w:szCs w:val="26"/>
          <w:lang w:bidi="ru-RU"/>
        </w:rPr>
        <w:t>4</w:t>
      </w:r>
      <w:r w:rsidR="00C40098" w:rsidRPr="00B470E3">
        <w:rPr>
          <w:rFonts w:eastAsiaTheme="majorEastAsia" w:cstheme="minorBidi"/>
          <w:b/>
          <w:bCs/>
          <w:color w:val="C00000"/>
          <w:spacing w:val="20"/>
          <w:szCs w:val="26"/>
          <w:lang w:bidi="ru-RU"/>
        </w:rPr>
        <w:t xml:space="preserve"> </w:t>
      </w:r>
      <w:r w:rsidR="005532BA">
        <w:rPr>
          <w:rFonts w:eastAsiaTheme="majorEastAsia" w:cstheme="minorBidi"/>
          <w:b/>
          <w:bCs/>
          <w:color w:val="C00000"/>
          <w:spacing w:val="20"/>
          <w:szCs w:val="26"/>
          <w:lang w:bidi="ru-RU"/>
        </w:rPr>
        <w:t>апре</w:t>
      </w:r>
      <w:r w:rsidR="00C40098" w:rsidRPr="00B470E3">
        <w:rPr>
          <w:rFonts w:eastAsiaTheme="majorEastAsia" w:cstheme="minorBidi"/>
          <w:b/>
          <w:bCs/>
          <w:color w:val="C00000"/>
          <w:spacing w:val="20"/>
          <w:szCs w:val="26"/>
          <w:lang w:bidi="ru-RU"/>
        </w:rPr>
        <w:t xml:space="preserve">ля </w:t>
      </w:r>
      <w:r w:rsidR="00846E73" w:rsidRPr="00B470E3">
        <w:rPr>
          <w:rFonts w:eastAsiaTheme="majorEastAsia" w:cstheme="minorBidi"/>
          <w:b/>
          <w:bCs/>
          <w:color w:val="C00000"/>
          <w:spacing w:val="20"/>
          <w:szCs w:val="26"/>
          <w:lang w:bidi="ru-RU"/>
        </w:rPr>
        <w:t>202</w:t>
      </w:r>
      <w:r w:rsidR="00EF325D" w:rsidRPr="00B470E3">
        <w:rPr>
          <w:rFonts w:eastAsiaTheme="majorEastAsia" w:cstheme="minorBidi"/>
          <w:b/>
          <w:bCs/>
          <w:color w:val="C00000"/>
          <w:spacing w:val="20"/>
          <w:szCs w:val="26"/>
          <w:lang w:bidi="ru-RU"/>
        </w:rPr>
        <w:t>4</w:t>
      </w:r>
    </w:p>
    <w:p w14:paraId="449282B3" w14:textId="657D1F4B" w:rsidR="00644EF1" w:rsidRPr="00B470E3" w:rsidRDefault="00644EF1" w:rsidP="00B470E3">
      <w:pPr>
        <w:pStyle w:val="af9"/>
        <w:shd w:val="clear" w:color="auto" w:fill="FFFFFF"/>
        <w:suppressAutoHyphens/>
        <w:spacing w:before="240" w:beforeAutospacing="0" w:after="0" w:afterAutospacing="0" w:line="276" w:lineRule="auto"/>
        <w:jc w:val="right"/>
        <w:textAlignment w:val="baseline"/>
        <w:rPr>
          <w:rFonts w:eastAsiaTheme="majorEastAsia" w:cstheme="minorBidi"/>
          <w:bCs/>
          <w:i/>
          <w:color w:val="C00000"/>
          <w:spacing w:val="20"/>
          <w:szCs w:val="26"/>
          <w:lang w:bidi="ru-RU"/>
        </w:rPr>
      </w:pPr>
      <w:r w:rsidRPr="00B470E3">
        <w:rPr>
          <w:rFonts w:eastAsiaTheme="majorEastAsia" w:cstheme="minorBidi"/>
          <w:bCs/>
          <w:i/>
          <w:color w:val="C00000"/>
          <w:spacing w:val="20"/>
          <w:szCs w:val="26"/>
          <w:lang w:bidi="ru-RU"/>
        </w:rPr>
        <w:t>ПРОЕКТ</w:t>
      </w:r>
      <w:r w:rsidR="00CD65CA">
        <w:rPr>
          <w:rFonts w:eastAsiaTheme="majorEastAsia" w:cstheme="minorBidi"/>
          <w:bCs/>
          <w:i/>
          <w:color w:val="C00000"/>
          <w:spacing w:val="20"/>
          <w:szCs w:val="26"/>
          <w:lang w:bidi="ru-RU"/>
        </w:rPr>
        <w:t xml:space="preserve"> на утверждение</w:t>
      </w:r>
    </w:p>
    <w:p w14:paraId="5175ACB8" w14:textId="6C501992" w:rsidR="00F46770" w:rsidRDefault="00EA36C9" w:rsidP="00B470E3">
      <w:pPr>
        <w:pStyle w:val="1"/>
        <w:suppressAutoHyphens/>
        <w:spacing w:before="360"/>
        <w:jc w:val="center"/>
        <w:rPr>
          <w:rFonts w:ascii="Times New Roman" w:hAnsi="Times New Roman" w:cs="Times New Roman"/>
          <w:b/>
          <w:color w:val="006666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6666"/>
          <w:spacing w:val="20"/>
          <w:sz w:val="28"/>
          <w:szCs w:val="28"/>
        </w:rPr>
        <w:t>РЕКОМЕНДАЦИЯ Р-ХХ-КпР</w:t>
      </w:r>
    </w:p>
    <w:p w14:paraId="76CEBA85" w14:textId="678AE288" w:rsidR="007377D2" w:rsidRPr="007377D2" w:rsidRDefault="00F46770" w:rsidP="00B470E3">
      <w:pPr>
        <w:pStyle w:val="1"/>
        <w:suppressAutoHyphens/>
        <w:spacing w:before="120"/>
        <w:jc w:val="center"/>
        <w:rPr>
          <w:rFonts w:ascii="Times New Roman" w:hAnsi="Times New Roman" w:cs="Times New Roman"/>
          <w:b/>
          <w:color w:val="006666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6666"/>
          <w:spacing w:val="20"/>
          <w:sz w:val="28"/>
          <w:szCs w:val="28"/>
        </w:rPr>
        <w:t>ТЕКУЩЕЕ ОБСЛУЖИВАНИЕ</w:t>
      </w:r>
      <w:r w:rsidR="00C67F7B">
        <w:rPr>
          <w:rFonts w:ascii="Times New Roman" w:hAnsi="Times New Roman" w:cs="Times New Roman"/>
          <w:b/>
          <w:color w:val="006666"/>
          <w:spacing w:val="20"/>
          <w:sz w:val="28"/>
          <w:szCs w:val="28"/>
        </w:rPr>
        <w:t xml:space="preserve"> </w:t>
      </w:r>
      <w:r w:rsidR="00325B42">
        <w:rPr>
          <w:rFonts w:ascii="Times New Roman" w:hAnsi="Times New Roman" w:cs="Times New Roman"/>
          <w:b/>
          <w:color w:val="006666"/>
          <w:spacing w:val="20"/>
          <w:sz w:val="28"/>
          <w:szCs w:val="28"/>
        </w:rPr>
        <w:t>И РЕМОНТ</w:t>
      </w:r>
      <w:r w:rsidR="00325B42">
        <w:rPr>
          <w:rFonts w:ascii="Times New Roman" w:hAnsi="Times New Roman" w:cs="Times New Roman"/>
          <w:b/>
          <w:color w:val="006666"/>
          <w:spacing w:val="2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6666"/>
          <w:spacing w:val="20"/>
          <w:sz w:val="28"/>
          <w:szCs w:val="28"/>
        </w:rPr>
        <w:t>СРЕДСТВ ПРОИЗВОДСТВА</w:t>
      </w:r>
    </w:p>
    <w:p w14:paraId="67FD6C06" w14:textId="2B67F271" w:rsidR="007377D2" w:rsidRPr="00B470E3" w:rsidRDefault="007377D2" w:rsidP="00B470E3">
      <w:pPr>
        <w:pStyle w:val="2"/>
      </w:pPr>
      <w:r w:rsidRPr="00B470E3">
        <w:t>ОПИСАНИЕ ПРОБЛЕМЫ</w:t>
      </w:r>
      <w:r w:rsidR="00557A11">
        <w:t xml:space="preserve"> </w:t>
      </w:r>
    </w:p>
    <w:p w14:paraId="69F58A2A" w14:textId="47825C0E" w:rsidR="00C744FF" w:rsidRPr="00B470E3" w:rsidRDefault="0084032B" w:rsidP="00B470E3">
      <w:pPr>
        <w:suppressAutoHyphens/>
        <w:autoSpaceDE w:val="0"/>
        <w:autoSpaceDN w:val="0"/>
        <w:adjustRightInd w:val="0"/>
        <w:spacing w:before="120" w:after="0"/>
        <w:ind w:firstLine="709"/>
        <w:jc w:val="both"/>
        <w:rPr>
          <w:rFonts w:cstheme="minorHAnsi"/>
          <w:sz w:val="24"/>
          <w:szCs w:val="24"/>
        </w:rPr>
      </w:pPr>
      <w:r w:rsidRPr="00B470E3">
        <w:rPr>
          <w:rFonts w:cstheme="minorHAnsi"/>
          <w:sz w:val="24"/>
          <w:szCs w:val="24"/>
        </w:rPr>
        <w:t xml:space="preserve">В </w:t>
      </w:r>
      <w:r w:rsidR="000D54CC" w:rsidRPr="00B470E3">
        <w:rPr>
          <w:rFonts w:cstheme="minorHAnsi"/>
          <w:sz w:val="24"/>
          <w:szCs w:val="24"/>
        </w:rPr>
        <w:t>пункте 16</w:t>
      </w:r>
      <w:r w:rsidRPr="00B470E3">
        <w:rPr>
          <w:rFonts w:cstheme="minorHAnsi"/>
          <w:sz w:val="24"/>
          <w:szCs w:val="24"/>
        </w:rPr>
        <w:t xml:space="preserve"> ФСБУ</w:t>
      </w:r>
      <w:r w:rsidR="000D54CC" w:rsidRPr="00B470E3">
        <w:rPr>
          <w:rFonts w:cstheme="minorHAnsi"/>
          <w:sz w:val="24"/>
          <w:szCs w:val="24"/>
        </w:rPr>
        <w:t> 26</w:t>
      </w:r>
      <w:r w:rsidR="00296614" w:rsidRPr="00B470E3">
        <w:rPr>
          <w:rFonts w:cstheme="minorHAnsi"/>
          <w:sz w:val="24"/>
          <w:szCs w:val="24"/>
        </w:rPr>
        <w:t>/2020 «Капитальные вложения»</w:t>
      </w:r>
      <w:r w:rsidR="000D54CC" w:rsidRPr="00B470E3">
        <w:rPr>
          <w:rFonts w:cstheme="minorHAnsi"/>
          <w:sz w:val="24"/>
          <w:szCs w:val="24"/>
        </w:rPr>
        <w:t xml:space="preserve"> </w:t>
      </w:r>
      <w:r w:rsidRPr="00B470E3">
        <w:rPr>
          <w:rFonts w:cstheme="minorHAnsi"/>
          <w:sz w:val="24"/>
          <w:szCs w:val="24"/>
        </w:rPr>
        <w:t xml:space="preserve">содержится </w:t>
      </w:r>
      <w:r w:rsidR="000D54CC" w:rsidRPr="00B470E3">
        <w:rPr>
          <w:rFonts w:cstheme="minorHAnsi"/>
          <w:sz w:val="24"/>
          <w:szCs w:val="24"/>
        </w:rPr>
        <w:t xml:space="preserve">перечень затрат, которые </w:t>
      </w:r>
      <w:r w:rsidR="004B4EF4" w:rsidRPr="00B470E3">
        <w:rPr>
          <w:rFonts w:cstheme="minorHAnsi"/>
          <w:sz w:val="24"/>
          <w:szCs w:val="24"/>
        </w:rPr>
        <w:t>не включаются в капитальные вложения</w:t>
      </w:r>
      <w:r w:rsidRPr="00B470E3">
        <w:rPr>
          <w:rFonts w:cstheme="minorHAnsi"/>
          <w:sz w:val="24"/>
          <w:szCs w:val="24"/>
        </w:rPr>
        <w:t>. В частности,</w:t>
      </w:r>
      <w:r w:rsidR="00C1113F" w:rsidRPr="00B470E3">
        <w:rPr>
          <w:rFonts w:cstheme="minorHAnsi"/>
          <w:sz w:val="24"/>
          <w:szCs w:val="24"/>
        </w:rPr>
        <w:t xml:space="preserve"> в подпункте «б» этого перечня указаны затраты на поддержание работоспособности или исправности основных средств, материальных носителей (вещей), в которых выражены результаты интеллектуальной деятельности, средства индивидуализации, их текущий ремонт (за исключением случая, указанного в подпункте «г» пункта 10 настоящего Стандарта).</w:t>
      </w:r>
      <w:r w:rsidR="000E53D8" w:rsidRPr="00B470E3">
        <w:rPr>
          <w:rFonts w:cstheme="minorHAnsi"/>
          <w:sz w:val="24"/>
          <w:szCs w:val="24"/>
        </w:rPr>
        <w:t xml:space="preserve"> Исключение, указанное в подпункте «г» пункта 10 касается случая, когда активы, требующие затрат на поддержание их работоспособности, исправности и текущий ремонт, </w:t>
      </w:r>
      <w:r w:rsidR="00C744FF" w:rsidRPr="00B470E3">
        <w:rPr>
          <w:rFonts w:cstheme="minorHAnsi"/>
          <w:sz w:val="24"/>
          <w:szCs w:val="24"/>
        </w:rPr>
        <w:t>сами используются при осуществлении капитальных вложений.</w:t>
      </w:r>
    </w:p>
    <w:p w14:paraId="637B6ED4" w14:textId="5E7A36E3" w:rsidR="00D5680A" w:rsidRPr="00B470E3" w:rsidRDefault="00296614" w:rsidP="00B470E3">
      <w:pPr>
        <w:suppressAutoHyphens/>
        <w:autoSpaceDE w:val="0"/>
        <w:autoSpaceDN w:val="0"/>
        <w:adjustRightInd w:val="0"/>
        <w:spacing w:before="120" w:after="0"/>
        <w:ind w:firstLine="709"/>
        <w:jc w:val="both"/>
        <w:rPr>
          <w:rFonts w:cstheme="minorHAnsi"/>
          <w:sz w:val="24"/>
          <w:szCs w:val="24"/>
        </w:rPr>
      </w:pPr>
      <w:r w:rsidRPr="00B470E3">
        <w:rPr>
          <w:rFonts w:cstheme="minorHAnsi"/>
          <w:sz w:val="24"/>
          <w:szCs w:val="24"/>
        </w:rPr>
        <w:t>Вместе с тем</w:t>
      </w:r>
      <w:r w:rsidR="00D5680A" w:rsidRPr="00B470E3">
        <w:rPr>
          <w:rFonts w:cstheme="minorHAnsi"/>
          <w:sz w:val="24"/>
          <w:szCs w:val="24"/>
        </w:rPr>
        <w:t xml:space="preserve"> данный пункт не ограничивается </w:t>
      </w:r>
      <w:r w:rsidR="00C744FF" w:rsidRPr="00B470E3">
        <w:rPr>
          <w:rFonts w:cstheme="minorHAnsi"/>
          <w:sz w:val="24"/>
          <w:szCs w:val="24"/>
        </w:rPr>
        <w:t>запретом на</w:t>
      </w:r>
      <w:r w:rsidR="00D5680A" w:rsidRPr="00B470E3">
        <w:rPr>
          <w:rFonts w:cstheme="minorHAnsi"/>
          <w:sz w:val="24"/>
          <w:szCs w:val="24"/>
        </w:rPr>
        <w:t xml:space="preserve"> включ</w:t>
      </w:r>
      <w:r w:rsidR="00C744FF" w:rsidRPr="00B470E3">
        <w:rPr>
          <w:rFonts w:cstheme="minorHAnsi"/>
          <w:sz w:val="24"/>
          <w:szCs w:val="24"/>
        </w:rPr>
        <w:t>ение</w:t>
      </w:r>
      <w:r w:rsidR="00D5680A" w:rsidRPr="00B470E3">
        <w:rPr>
          <w:rFonts w:cstheme="minorHAnsi"/>
          <w:sz w:val="24"/>
          <w:szCs w:val="24"/>
        </w:rPr>
        <w:t xml:space="preserve"> данны</w:t>
      </w:r>
      <w:r w:rsidR="00C744FF" w:rsidRPr="00B470E3">
        <w:rPr>
          <w:rFonts w:cstheme="minorHAnsi"/>
          <w:sz w:val="24"/>
          <w:szCs w:val="24"/>
        </w:rPr>
        <w:t>х</w:t>
      </w:r>
      <w:r w:rsidR="00D5680A" w:rsidRPr="00B470E3">
        <w:rPr>
          <w:rFonts w:cstheme="minorHAnsi"/>
          <w:sz w:val="24"/>
          <w:szCs w:val="24"/>
        </w:rPr>
        <w:t xml:space="preserve"> затрат в капитальные вложения. Согласно последнему абзацу указанные в этом пункте затраты признаются расходами периода, в котором понесены.</w:t>
      </w:r>
      <w:r w:rsidRPr="00B470E3">
        <w:rPr>
          <w:rFonts w:cstheme="minorHAnsi"/>
          <w:sz w:val="24"/>
          <w:szCs w:val="24"/>
        </w:rPr>
        <w:t xml:space="preserve"> При этом ФСБУ 26/2020 </w:t>
      </w:r>
      <w:r w:rsidR="00CF2E58" w:rsidRPr="00B470E3">
        <w:rPr>
          <w:rFonts w:cstheme="minorHAnsi"/>
          <w:sz w:val="24"/>
          <w:szCs w:val="24"/>
        </w:rPr>
        <w:t>не касается вопросов включения этих затрат в стоимость других</w:t>
      </w:r>
      <w:r w:rsidRPr="00B470E3">
        <w:rPr>
          <w:rFonts w:cstheme="minorHAnsi"/>
          <w:sz w:val="24"/>
          <w:szCs w:val="24"/>
        </w:rPr>
        <w:t xml:space="preserve"> активов, не </w:t>
      </w:r>
      <w:r w:rsidR="00CF2E58" w:rsidRPr="00B470E3">
        <w:rPr>
          <w:rFonts w:cstheme="minorHAnsi"/>
          <w:sz w:val="24"/>
          <w:szCs w:val="24"/>
        </w:rPr>
        <w:t>входящих в сферу применения этого стандарта, в частности, в себестоимость запасов.</w:t>
      </w:r>
    </w:p>
    <w:p w14:paraId="51DDD8A0" w14:textId="4E1790F0" w:rsidR="000A6D7D" w:rsidRPr="00B470E3" w:rsidRDefault="00B51B16" w:rsidP="00B470E3">
      <w:pPr>
        <w:suppressAutoHyphens/>
        <w:autoSpaceDE w:val="0"/>
        <w:autoSpaceDN w:val="0"/>
        <w:adjustRightInd w:val="0"/>
        <w:spacing w:before="120" w:after="0"/>
        <w:ind w:firstLine="709"/>
        <w:jc w:val="both"/>
        <w:rPr>
          <w:rFonts w:cstheme="minorHAnsi"/>
          <w:sz w:val="24"/>
          <w:szCs w:val="24"/>
        </w:rPr>
      </w:pPr>
      <w:r w:rsidRPr="00B470E3">
        <w:rPr>
          <w:rFonts w:cstheme="minorHAnsi"/>
          <w:sz w:val="24"/>
          <w:szCs w:val="24"/>
        </w:rPr>
        <w:t xml:space="preserve">Исходя из буквального чтения пункта </w:t>
      </w:r>
      <w:r w:rsidR="006B1A70" w:rsidRPr="00B470E3">
        <w:rPr>
          <w:rFonts w:cstheme="minorHAnsi"/>
          <w:sz w:val="24"/>
          <w:szCs w:val="24"/>
        </w:rPr>
        <w:t>16 ФСБУ 26/2020 затраты на поддержание работоспособности, исправности и на текущий ремонт средств производства, не должны были бы включаться в себестоимость запасов, вне зависимости от того, задействованы ли эти средства в производстве запасов. Однако вопросы учета запасов, в том числе их оценки, не являются предметом регулирования ФСБУ 26/2020. При этом с учетом исключения в подпункте «г» пункта 10 ФСБУ 26/2020 представляется нелогичным применение разных подходов в отношении одинаковых по своей экономической сущности затрат, в зависимости от вида актива,</w:t>
      </w:r>
      <w:r w:rsidR="00D10F08" w:rsidRPr="00B470E3">
        <w:rPr>
          <w:rFonts w:cstheme="minorHAnsi"/>
          <w:sz w:val="24"/>
          <w:szCs w:val="24"/>
        </w:rPr>
        <w:t xml:space="preserve"> </w:t>
      </w:r>
      <w:r w:rsidR="006B1A70" w:rsidRPr="00B470E3">
        <w:rPr>
          <w:rFonts w:cstheme="minorHAnsi"/>
          <w:sz w:val="24"/>
          <w:szCs w:val="24"/>
        </w:rPr>
        <w:t>с созданием которого эти затраты связаны.</w:t>
      </w:r>
    </w:p>
    <w:p w14:paraId="120F90B5" w14:textId="160EA38D" w:rsidR="00F23716" w:rsidRPr="00B470E3" w:rsidRDefault="00B51B16" w:rsidP="00B470E3">
      <w:pPr>
        <w:suppressAutoHyphens/>
        <w:autoSpaceDE w:val="0"/>
        <w:autoSpaceDN w:val="0"/>
        <w:adjustRightInd w:val="0"/>
        <w:spacing w:before="120" w:after="0"/>
        <w:ind w:firstLine="709"/>
        <w:jc w:val="both"/>
        <w:rPr>
          <w:rFonts w:cstheme="minorHAnsi"/>
          <w:sz w:val="24"/>
          <w:szCs w:val="24"/>
        </w:rPr>
      </w:pPr>
      <w:r w:rsidRPr="00B470E3">
        <w:rPr>
          <w:rFonts w:cstheme="minorHAnsi"/>
          <w:sz w:val="24"/>
          <w:szCs w:val="24"/>
        </w:rPr>
        <w:t>В свою очередь из положений ФСБУ 5/2019 «Запасы» косвенно следует, что такие затраты должны включаться в себестоимость</w:t>
      </w:r>
      <w:r w:rsidR="006B1A70" w:rsidRPr="00B470E3">
        <w:rPr>
          <w:rFonts w:cstheme="minorHAnsi"/>
          <w:sz w:val="24"/>
          <w:szCs w:val="24"/>
        </w:rPr>
        <w:t xml:space="preserve"> запасов</w:t>
      </w:r>
      <w:r w:rsidRPr="00B470E3">
        <w:rPr>
          <w:rFonts w:cstheme="minorHAnsi"/>
          <w:sz w:val="24"/>
          <w:szCs w:val="24"/>
        </w:rPr>
        <w:t xml:space="preserve">, но прямой </w:t>
      </w:r>
      <w:r w:rsidR="00A91B39" w:rsidRPr="00B470E3">
        <w:rPr>
          <w:rFonts w:cstheme="minorHAnsi"/>
          <w:sz w:val="24"/>
          <w:szCs w:val="24"/>
        </w:rPr>
        <w:t>нормы об этом не содержится. На </w:t>
      </w:r>
      <w:r w:rsidRPr="00B470E3">
        <w:rPr>
          <w:rFonts w:cstheme="minorHAnsi"/>
          <w:sz w:val="24"/>
          <w:szCs w:val="24"/>
        </w:rPr>
        <w:t xml:space="preserve">практике, </w:t>
      </w:r>
      <w:r w:rsidR="006B1A70" w:rsidRPr="00B470E3">
        <w:rPr>
          <w:rFonts w:cstheme="minorHAnsi"/>
          <w:sz w:val="24"/>
          <w:szCs w:val="24"/>
        </w:rPr>
        <w:t>затраты на поддержание работоспособности, исправности и текущий ремонт средств производства, задействованных в производстве запасов</w:t>
      </w:r>
      <w:r w:rsidR="000A6D7D" w:rsidRPr="00B470E3">
        <w:rPr>
          <w:rFonts w:cstheme="minorHAnsi"/>
          <w:sz w:val="24"/>
          <w:szCs w:val="24"/>
        </w:rPr>
        <w:t>,</w:t>
      </w:r>
      <w:r w:rsidR="006B1A70" w:rsidRPr="00B470E3">
        <w:rPr>
          <w:rFonts w:cstheme="minorHAnsi"/>
          <w:sz w:val="24"/>
          <w:szCs w:val="24"/>
        </w:rPr>
        <w:t xml:space="preserve"> </w:t>
      </w:r>
      <w:r w:rsidRPr="00B470E3">
        <w:rPr>
          <w:rFonts w:cstheme="minorHAnsi"/>
          <w:sz w:val="24"/>
          <w:szCs w:val="24"/>
        </w:rPr>
        <w:t>как правило включаются в их себестоимость.</w:t>
      </w:r>
      <w:r w:rsidR="000A6D7D" w:rsidRPr="00B470E3">
        <w:rPr>
          <w:rFonts w:cstheme="minorHAnsi"/>
          <w:sz w:val="24"/>
          <w:szCs w:val="24"/>
        </w:rPr>
        <w:t xml:space="preserve"> </w:t>
      </w:r>
      <w:r w:rsidR="000A6D7D" w:rsidRPr="00A45FCF">
        <w:rPr>
          <w:rFonts w:cstheme="minorHAnsi"/>
          <w:sz w:val="24"/>
          <w:szCs w:val="24"/>
          <w:highlight w:val="yellow"/>
        </w:rPr>
        <w:t>Представляется, что изменение этой практики приведет к непоследовательности учетной политики и снижению качества отчетной информации</w:t>
      </w:r>
      <w:r w:rsidR="000A6D7D" w:rsidRPr="00B470E3">
        <w:rPr>
          <w:rFonts w:cstheme="minorHAnsi"/>
          <w:sz w:val="24"/>
          <w:szCs w:val="24"/>
        </w:rPr>
        <w:t>.</w:t>
      </w:r>
    </w:p>
    <w:p w14:paraId="485B9D2A" w14:textId="3CD45464" w:rsidR="00655CD4" w:rsidRDefault="00655CD4" w:rsidP="00B470E3">
      <w:pPr>
        <w:pStyle w:val="2"/>
      </w:pPr>
      <w:commentRangeStart w:id="0"/>
      <w:r>
        <w:lastRenderedPageBreak/>
        <w:t>РЕШЕНИЕ</w:t>
      </w:r>
      <w:commentRangeEnd w:id="0"/>
      <w:r w:rsidR="001E693A">
        <w:rPr>
          <w:rStyle w:val="a8"/>
          <w:rFonts w:asciiTheme="minorHAnsi" w:eastAsiaTheme="minorEastAsia" w:hAnsiTheme="minorHAnsi" w:cstheme="minorBidi"/>
          <w:b w:val="0"/>
          <w:color w:val="auto"/>
          <w:spacing w:val="0"/>
        </w:rPr>
        <w:commentReference w:id="0"/>
      </w:r>
    </w:p>
    <w:p w14:paraId="3DE33E61" w14:textId="1148816A" w:rsidR="00F4001E" w:rsidRDefault="00F4001E" w:rsidP="00B470E3">
      <w:pPr>
        <w:pStyle w:val="ae"/>
        <w:numPr>
          <w:ilvl w:val="0"/>
          <w:numId w:val="13"/>
        </w:numPr>
        <w:suppressAutoHyphens/>
        <w:spacing w:before="120" w:after="0"/>
        <w:ind w:left="284" w:hanging="284"/>
        <w:contextualSpacing w:val="0"/>
        <w:jc w:val="both"/>
        <w:outlineLvl w:val="1"/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</w:pP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Настоящая Рекомендация применяется в отношении затрат</w:t>
      </w:r>
      <w:r w:rsidRPr="00F4001E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</w:t>
      </w:r>
      <w:r w:rsidRPr="00B470E3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на поддержание работоспособности или исправности и на ремонт </w:t>
      </w:r>
      <w:r w:rsidRPr="001C0EE2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средств производства</w:t>
      </w: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вне зависимости от того, признаются ли эти средства производства </w:t>
      </w:r>
      <w:r w:rsidR="00817EB1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в бухгалтерском учете </w:t>
      </w: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активами. В частности, настоящая Рекомендация </w:t>
      </w:r>
      <w:r w:rsidR="00587F0A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(за исключением второго предложения пункта 2 и подпункта «а» пункта 4) </w:t>
      </w: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распространяется в том числе и на случаи, когда средства производства не признаются </w:t>
      </w:r>
      <w:r w:rsidR="00233EB1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активами</w:t>
      </w: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в силу их малой стоимости в соответствии с Рекомендацией Р</w:t>
      </w: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noBreakHyphen/>
        <w:t>126/2021 «Стоимостной лимит для основных средств».</w:t>
      </w:r>
    </w:p>
    <w:p w14:paraId="7DA93B48" w14:textId="45B100AC" w:rsidR="00655CD4" w:rsidRDefault="001C0EE2" w:rsidP="00B470E3">
      <w:pPr>
        <w:pStyle w:val="ae"/>
        <w:numPr>
          <w:ilvl w:val="0"/>
          <w:numId w:val="13"/>
        </w:numPr>
        <w:suppressAutoHyphens/>
        <w:spacing w:before="120" w:after="0"/>
        <w:ind w:left="284" w:hanging="284"/>
        <w:contextualSpacing w:val="0"/>
        <w:jc w:val="both"/>
        <w:outlineLvl w:val="1"/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</w:pPr>
      <w:commentRangeStart w:id="1"/>
      <w:r w:rsidRPr="00B470E3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Затраты на поддержание работоспособности или исправности и на текущий ремонт </w:t>
      </w:r>
      <w:r w:rsidRPr="001C0EE2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средств производства при их использовании для создания (приобретения) запасов</w:t>
      </w:r>
      <w:r w:rsidRPr="00B470E3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включаются в себестоимость этих запасов</w:t>
      </w:r>
      <w:r w:rsidR="008635D4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с учетом требований ФСБУ 5/2019 «Запасы»</w:t>
      </w:r>
      <w:r w:rsidRPr="00B470E3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.</w:t>
      </w:r>
      <w:r w:rsidR="002C4042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Организация применяет единообразную учетную политику в отношении указанных </w:t>
      </w:r>
      <w:r w:rsidR="00603863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в настоящем пункте </w:t>
      </w:r>
      <w:r w:rsidR="002C4042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затрат и</w:t>
      </w:r>
      <w:r w:rsidR="00603863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в отношении амортизации соответствующих </w:t>
      </w:r>
      <w:r w:rsidR="00BE5CB2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активов</w:t>
      </w:r>
      <w:r w:rsidR="00603863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.</w:t>
      </w:r>
      <w:commentRangeEnd w:id="1"/>
      <w:r w:rsidR="00B42EB7">
        <w:rPr>
          <w:rStyle w:val="a8"/>
        </w:rPr>
        <w:commentReference w:id="1"/>
      </w:r>
    </w:p>
    <w:p w14:paraId="4A1DB2EB" w14:textId="1978030D" w:rsidR="00BA24E6" w:rsidRDefault="00BB0D3A" w:rsidP="00B470E3">
      <w:pPr>
        <w:pStyle w:val="ae"/>
        <w:numPr>
          <w:ilvl w:val="0"/>
          <w:numId w:val="13"/>
        </w:numPr>
        <w:suppressAutoHyphens/>
        <w:spacing w:before="120" w:after="0"/>
        <w:ind w:left="284" w:hanging="284"/>
        <w:contextualSpacing w:val="0"/>
        <w:jc w:val="both"/>
        <w:outlineLvl w:val="1"/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</w:pPr>
      <w:commentRangeStart w:id="2"/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В случае если ремонт средств производства обусловлен фактами</w:t>
      </w:r>
      <w:r w:rsidRPr="00603863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(</w:t>
      </w:r>
      <w:r w:rsidRPr="00B470E3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поломками, авариями, дефектами, ненадлежащей эксплуатацией</w:t>
      </w: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и др.), наступление которых не ожидается при обычной эксплуатации объекта с нормальной загрузкой в нормальных условиях в соответствии с техническими требованиями и намерениями руководства организации, з</w:t>
      </w:r>
      <w:r w:rsidR="00B470E3" w:rsidRPr="00B470E3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атраты на </w:t>
      </w: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него </w:t>
      </w:r>
      <w:r w:rsidR="002C4042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признаются расходами</w:t>
      </w:r>
      <w:r w:rsidR="00D351C7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периода</w:t>
      </w:r>
      <w:r w:rsidR="00B470E3" w:rsidRPr="00B470E3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,</w:t>
      </w:r>
      <w:r w:rsidR="002C4042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в котором они понесены, и не включаются в стоимость каких-либо активов (капитальных вложений, запасов или др</w:t>
      </w:r>
      <w:del w:id="3" w:author="Игорь" w:date="2024-05-17T14:35:00Z">
        <w:r w:rsidR="002C4042"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delText>.)</w:delText>
        </w:r>
        <w:commentRangeEnd w:id="2"/>
        <w:r w:rsidR="00371161">
          <w:rPr>
            <w:rStyle w:val="a8"/>
          </w:rPr>
          <w:commentReference w:id="2"/>
        </w:r>
        <w:r w:rsidR="00BA24E6"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delText>,</w:delText>
        </w:r>
      </w:del>
      <w:ins w:id="4" w:author="Игорь" w:date="2024-05-17T14:35:00Z">
        <w:r w:rsidR="002C4042"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t>.)</w:t>
        </w:r>
        <w:r w:rsidR="00BA24E6"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t>,</w:t>
        </w:r>
      </w:ins>
      <w:r w:rsidR="00BA24E6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за исключением случаев, указанных в пункте 4 настоящей Рекомендации.</w:t>
      </w:r>
    </w:p>
    <w:p w14:paraId="46400556" w14:textId="2AE6D28A" w:rsidR="00BA24E6" w:rsidRDefault="00BA24E6" w:rsidP="00B470E3">
      <w:pPr>
        <w:pStyle w:val="ae"/>
        <w:numPr>
          <w:ilvl w:val="0"/>
          <w:numId w:val="13"/>
        </w:numPr>
        <w:suppressAutoHyphens/>
        <w:spacing w:before="120" w:after="0"/>
        <w:ind w:left="284" w:hanging="284"/>
        <w:contextualSpacing w:val="0"/>
        <w:jc w:val="both"/>
        <w:outlineLvl w:val="1"/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</w:pPr>
      <w:commentRangeStart w:id="5"/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З</w:t>
      </w:r>
      <w:r w:rsidRPr="00B470E3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атраты</w:t>
      </w:r>
      <w:r w:rsidR="00BB0D3A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, указанные в пункте 3 настоящей Рекомендации</w:t>
      </w:r>
      <w:r w:rsidR="00404929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,</w:t>
      </w:r>
      <w:r w:rsidRPr="00B470E3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включаются в стоимость активов в следующих случаях:</w:t>
      </w:r>
      <w:commentRangeEnd w:id="5"/>
      <w:r w:rsidR="00EB3C67">
        <w:rPr>
          <w:rStyle w:val="a8"/>
        </w:rPr>
        <w:commentReference w:id="5"/>
      </w:r>
    </w:p>
    <w:p w14:paraId="05215525" w14:textId="4068501C" w:rsidR="00B470E3" w:rsidRPr="00641306" w:rsidRDefault="00BA24E6" w:rsidP="00641306">
      <w:pPr>
        <w:pStyle w:val="ae"/>
        <w:numPr>
          <w:ilvl w:val="0"/>
          <w:numId w:val="14"/>
        </w:numPr>
        <w:suppressAutoHyphens/>
        <w:spacing w:before="120" w:after="0"/>
        <w:ind w:left="714" w:hanging="357"/>
        <w:contextualSpacing w:val="0"/>
        <w:jc w:val="both"/>
        <w:outlineLvl w:val="1"/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</w:pPr>
      <w:r w:rsidRPr="00641306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в стоимость капитальных вложений – в той степени, в которой в результате </w:t>
      </w:r>
      <w:commentRangeStart w:id="6"/>
      <w:r w:rsidRPr="00641306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ремонта</w:t>
      </w:r>
      <w:commentRangeEnd w:id="6"/>
      <w:r w:rsidR="00A45FCF">
        <w:rPr>
          <w:rStyle w:val="a8"/>
        </w:rPr>
        <w:commentReference w:id="6"/>
      </w:r>
      <w:r w:rsidRPr="00641306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улучшены показатели функционирования и (или) продлены сроки использования </w:t>
      </w:r>
      <w:r w:rsidR="00641306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ремонтируемых </w:t>
      </w:r>
      <w:r w:rsidRPr="00641306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объектов по сравнению с теми, которые были до свершения факта, вызвавшего необходимость ремонта</w:t>
      </w:r>
      <w:r w:rsidR="00641306" w:rsidRPr="00641306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;</w:t>
      </w:r>
    </w:p>
    <w:p w14:paraId="04EB97A7" w14:textId="65B47B4E" w:rsidR="00BA24E6" w:rsidRPr="00641306" w:rsidRDefault="00BA24E6" w:rsidP="00641306">
      <w:pPr>
        <w:pStyle w:val="ae"/>
        <w:numPr>
          <w:ilvl w:val="0"/>
          <w:numId w:val="14"/>
        </w:numPr>
        <w:suppressAutoHyphens/>
        <w:spacing w:before="120" w:after="0"/>
        <w:ind w:left="714" w:hanging="357"/>
        <w:contextualSpacing w:val="0"/>
        <w:jc w:val="both"/>
        <w:outlineLvl w:val="1"/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</w:pPr>
      <w:r w:rsidRPr="00641306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в стоимость запасов</w:t>
      </w:r>
      <w:r w:rsidR="00D351C7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(с учетом пункта 2 настоящей Рекомендации)</w:t>
      </w:r>
      <w:r w:rsidRPr="00641306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</w:t>
      </w:r>
      <w:r w:rsidR="00641306" w:rsidRPr="00641306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–</w:t>
      </w:r>
      <w:r w:rsidRPr="00641306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</w:t>
      </w:r>
      <w:r w:rsidR="00641306" w:rsidRPr="00641306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в той степени, в которой необходимость ремонта вызвана увеличением производственной нагрузки и интенсивностью эксплуатации сверх обычного нормального уровня с целью производства дополнительного количества запасов на имеющихся производственных мощностях.</w:t>
      </w:r>
    </w:p>
    <w:p w14:paraId="3AD21942" w14:textId="7FE86343" w:rsidR="00C40098" w:rsidRDefault="00F23716" w:rsidP="00B470E3">
      <w:pPr>
        <w:pStyle w:val="2"/>
      </w:pPr>
      <w:r>
        <w:t>ОСНОВА ДЛЯ ВЫВОДОВ</w:t>
      </w:r>
    </w:p>
    <w:p w14:paraId="4605EF2F" w14:textId="0ADACFC5" w:rsidR="00DA522C" w:rsidRPr="00DA522C" w:rsidRDefault="00CF2E58" w:rsidP="00DA522C">
      <w:pPr>
        <w:suppressAutoHyphens/>
        <w:autoSpaceDE w:val="0"/>
        <w:autoSpaceDN w:val="0"/>
        <w:adjustRightInd w:val="0"/>
        <w:spacing w:before="120" w:after="0"/>
        <w:ind w:firstLine="709"/>
        <w:jc w:val="both"/>
        <w:rPr>
          <w:rFonts w:cstheme="minorHAnsi"/>
          <w:sz w:val="24"/>
          <w:szCs w:val="24"/>
        </w:rPr>
      </w:pPr>
      <w:r w:rsidRPr="00B470E3">
        <w:rPr>
          <w:rFonts w:cstheme="minorHAnsi"/>
          <w:sz w:val="24"/>
          <w:szCs w:val="24"/>
        </w:rPr>
        <w:t xml:space="preserve">В соответствии с </w:t>
      </w:r>
      <w:r w:rsidR="00DA522C">
        <w:rPr>
          <w:rFonts w:cstheme="minorHAnsi"/>
          <w:sz w:val="24"/>
          <w:szCs w:val="24"/>
        </w:rPr>
        <w:t xml:space="preserve">подпунктом «б» </w:t>
      </w:r>
      <w:r w:rsidR="00DA522C" w:rsidRPr="00B470E3">
        <w:rPr>
          <w:rFonts w:cstheme="minorHAnsi"/>
          <w:sz w:val="24"/>
          <w:szCs w:val="24"/>
        </w:rPr>
        <w:t>пункт</w:t>
      </w:r>
      <w:r w:rsidR="00DA522C">
        <w:rPr>
          <w:rFonts w:cstheme="minorHAnsi"/>
          <w:sz w:val="24"/>
          <w:szCs w:val="24"/>
        </w:rPr>
        <w:t>а</w:t>
      </w:r>
      <w:r w:rsidR="00DA522C" w:rsidRPr="00B470E3">
        <w:rPr>
          <w:rFonts w:cstheme="minorHAnsi"/>
          <w:sz w:val="24"/>
          <w:szCs w:val="24"/>
        </w:rPr>
        <w:t xml:space="preserve"> 16 ФСБУ 26/2020 «Капитальные вложения»</w:t>
      </w:r>
      <w:r w:rsidR="00DA522C">
        <w:rPr>
          <w:rFonts w:cstheme="minorHAnsi"/>
          <w:sz w:val="24"/>
          <w:szCs w:val="24"/>
        </w:rPr>
        <w:t xml:space="preserve"> в капитальные вложения не включаются</w:t>
      </w:r>
      <w:r w:rsidR="00DA522C" w:rsidRPr="00DA522C">
        <w:rPr>
          <w:rFonts w:cstheme="minorHAnsi"/>
          <w:sz w:val="24"/>
          <w:szCs w:val="24"/>
        </w:rPr>
        <w:t xml:space="preserve"> </w:t>
      </w:r>
      <w:r w:rsidR="00DA522C" w:rsidRPr="00B470E3">
        <w:rPr>
          <w:rFonts w:cstheme="minorHAnsi"/>
          <w:sz w:val="24"/>
          <w:szCs w:val="24"/>
        </w:rPr>
        <w:t>затраты на поддержание работоспособности или исправности основных средств, материальных носителей (вещей), в которых выражены результаты интеллектуальной деятельности, средства индивидуализации, их текущий ремонт (за исключением случая, указанного в подпункте «г» пункта 10 настоящего Стандарта).</w:t>
      </w:r>
      <w:r w:rsidR="00DA522C">
        <w:rPr>
          <w:rFonts w:cstheme="minorHAnsi"/>
          <w:sz w:val="24"/>
          <w:szCs w:val="24"/>
        </w:rPr>
        <w:t xml:space="preserve"> При этом в соответствии с последним абзацем этого пункта </w:t>
      </w:r>
      <w:r w:rsidR="00DA522C" w:rsidRPr="00B470E3">
        <w:rPr>
          <w:rFonts w:cstheme="minorHAnsi"/>
          <w:sz w:val="24"/>
          <w:szCs w:val="24"/>
        </w:rPr>
        <w:t>указанные затраты признаются расходами периода, в котором понесены.</w:t>
      </w:r>
      <w:r w:rsidR="00DA522C">
        <w:rPr>
          <w:rFonts w:cstheme="minorHAnsi"/>
          <w:sz w:val="24"/>
          <w:szCs w:val="24"/>
        </w:rPr>
        <w:t xml:space="preserve"> В свою очередь в соответствии</w:t>
      </w:r>
      <w:r w:rsidR="00DA522C" w:rsidRPr="00DA522C">
        <w:rPr>
          <w:rFonts w:cstheme="minorHAnsi"/>
          <w:sz w:val="24"/>
          <w:szCs w:val="24"/>
        </w:rPr>
        <w:t xml:space="preserve"> </w:t>
      </w:r>
      <w:r w:rsidR="00DA522C">
        <w:rPr>
          <w:rFonts w:cstheme="minorHAnsi"/>
          <w:sz w:val="24"/>
          <w:szCs w:val="24"/>
        </w:rPr>
        <w:t xml:space="preserve">с </w:t>
      </w:r>
      <w:r w:rsidR="00DA522C" w:rsidRPr="00B470E3">
        <w:rPr>
          <w:rFonts w:cstheme="minorHAnsi"/>
          <w:sz w:val="24"/>
          <w:szCs w:val="24"/>
        </w:rPr>
        <w:t>подпункт</w:t>
      </w:r>
      <w:r w:rsidR="00DA522C">
        <w:rPr>
          <w:rFonts w:cstheme="minorHAnsi"/>
          <w:sz w:val="24"/>
          <w:szCs w:val="24"/>
        </w:rPr>
        <w:t>ом</w:t>
      </w:r>
      <w:r w:rsidR="00DA522C" w:rsidRPr="00B470E3">
        <w:rPr>
          <w:rFonts w:cstheme="minorHAnsi"/>
          <w:sz w:val="24"/>
          <w:szCs w:val="24"/>
        </w:rPr>
        <w:t xml:space="preserve"> «г» пункта 10 ФСБУ 26/2020</w:t>
      </w:r>
      <w:r w:rsidR="00DA522C">
        <w:rPr>
          <w:rFonts w:cstheme="minorHAnsi"/>
          <w:sz w:val="24"/>
          <w:szCs w:val="24"/>
        </w:rPr>
        <w:t xml:space="preserve"> в </w:t>
      </w:r>
      <w:r w:rsidR="00DA522C" w:rsidRPr="00DA522C">
        <w:rPr>
          <w:rFonts w:cstheme="minorHAnsi"/>
          <w:sz w:val="24"/>
          <w:szCs w:val="24"/>
        </w:rPr>
        <w:t>сумму фактических затрат при признании капитальных вложений включаются затраты на поддержание работоспособности или исправности активов, используемых при осуществлении капитальных вложений, текущий ремонт этих активов</w:t>
      </w:r>
      <w:r w:rsidR="00DA522C">
        <w:rPr>
          <w:rFonts w:cstheme="minorHAnsi"/>
          <w:sz w:val="24"/>
          <w:szCs w:val="24"/>
        </w:rPr>
        <w:t>.</w:t>
      </w:r>
    </w:p>
    <w:p w14:paraId="7429B84B" w14:textId="3303196B" w:rsidR="00FC6C37" w:rsidRPr="00FC6C37" w:rsidRDefault="00632DE5" w:rsidP="00FC6C37">
      <w:pPr>
        <w:suppressAutoHyphens/>
        <w:autoSpaceDE w:val="0"/>
        <w:autoSpaceDN w:val="0"/>
        <w:adjustRightInd w:val="0"/>
        <w:spacing w:before="120"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Совокупность названных норм обусловлена следующей экономической логикой. Капитальные вложения представляют собой инвестиции с долгосрочным эффектом, когда в результате вложений создается потенциал будущих экономических выгод в течение периода более года </w:t>
      </w:r>
      <w:ins w:id="7" w:author="Игорь" w:date="2024-05-17T14:35:00Z">
        <w:r w:rsidR="005065F1">
          <w:rPr>
            <w:rFonts w:cstheme="minorHAnsi"/>
            <w:sz w:val="24"/>
            <w:szCs w:val="24"/>
          </w:rPr>
          <w:t xml:space="preserve">или </w:t>
        </w:r>
      </w:ins>
      <w:r>
        <w:rPr>
          <w:rFonts w:cstheme="minorHAnsi"/>
          <w:sz w:val="24"/>
          <w:szCs w:val="24"/>
        </w:rPr>
        <w:t>в рамках более одного операционного цикла. Это вытекает, в частности, из первого условия признания капитальных вложений</w:t>
      </w:r>
      <w:r w:rsidR="00FC6C37">
        <w:rPr>
          <w:rFonts w:cstheme="minorHAnsi"/>
          <w:sz w:val="24"/>
          <w:szCs w:val="24"/>
        </w:rPr>
        <w:t>, указанного в подпункте «а» пункта 6 ФСБУ 26/2020, согласно которому капитальные вложения признаются при условии, что</w:t>
      </w:r>
      <w:r>
        <w:rPr>
          <w:rFonts w:cstheme="minorHAnsi"/>
          <w:sz w:val="24"/>
          <w:szCs w:val="24"/>
        </w:rPr>
        <w:t xml:space="preserve"> </w:t>
      </w:r>
      <w:r w:rsidR="00FC6C37" w:rsidRPr="00FC6C37">
        <w:rPr>
          <w:rFonts w:cstheme="minorHAnsi"/>
          <w:sz w:val="24"/>
          <w:szCs w:val="24"/>
        </w:rPr>
        <w:t>понесенные затраты обеспечат получение в будущем экономических выгод организацией (достижение некоммерческой организацией целей, ради которых она создана) в течение периода более 12 месяцев или обычного операционного цикла, превышающего 12 месяцев</w:t>
      </w:r>
      <w:r w:rsidR="00FC6C37">
        <w:rPr>
          <w:rFonts w:cstheme="minorHAnsi"/>
          <w:sz w:val="24"/>
          <w:szCs w:val="24"/>
        </w:rPr>
        <w:t>.</w:t>
      </w:r>
    </w:p>
    <w:p w14:paraId="5C07F444" w14:textId="02C4E42A" w:rsidR="00CF2E58" w:rsidRDefault="00FC6C37" w:rsidP="00FC6C37">
      <w:pPr>
        <w:suppressAutoHyphens/>
        <w:autoSpaceDE w:val="0"/>
        <w:autoSpaceDN w:val="0"/>
        <w:adjustRightInd w:val="0"/>
        <w:spacing w:before="120" w:after="0"/>
        <w:ind w:firstLine="709"/>
        <w:jc w:val="both"/>
        <w:rPr>
          <w:rFonts w:cstheme="minorHAnsi"/>
          <w:sz w:val="24"/>
          <w:szCs w:val="24"/>
        </w:rPr>
      </w:pPr>
      <w:r w:rsidRPr="00FC6C37">
        <w:rPr>
          <w:rFonts w:cstheme="minorHAnsi"/>
          <w:sz w:val="24"/>
          <w:szCs w:val="24"/>
        </w:rPr>
        <w:t xml:space="preserve"> </w:t>
      </w:r>
      <w:r w:rsidR="00632DE5">
        <w:rPr>
          <w:rFonts w:cstheme="minorHAnsi"/>
          <w:sz w:val="24"/>
          <w:szCs w:val="24"/>
        </w:rPr>
        <w:t>П</w:t>
      </w:r>
      <w:r w:rsidR="00632DE5" w:rsidRPr="00B470E3">
        <w:rPr>
          <w:rFonts w:cstheme="minorHAnsi"/>
          <w:sz w:val="24"/>
          <w:szCs w:val="24"/>
        </w:rPr>
        <w:t xml:space="preserve">оддержание работоспособности или исправности </w:t>
      </w:r>
      <w:r w:rsidR="00632DE5">
        <w:rPr>
          <w:rFonts w:cstheme="minorHAnsi"/>
          <w:sz w:val="24"/>
          <w:szCs w:val="24"/>
        </w:rPr>
        <w:t>средств производства</w:t>
      </w:r>
      <w:r w:rsidR="00632DE5" w:rsidRPr="00B470E3">
        <w:rPr>
          <w:rFonts w:cstheme="minorHAnsi"/>
          <w:sz w:val="24"/>
          <w:szCs w:val="24"/>
        </w:rPr>
        <w:t>, их текущий ремонт</w:t>
      </w:r>
      <w:r w:rsidR="00632DE5">
        <w:rPr>
          <w:rFonts w:cstheme="minorHAnsi"/>
          <w:sz w:val="24"/>
          <w:szCs w:val="24"/>
        </w:rPr>
        <w:t>, обеспечивает поступление экономических выгод от объекта в текущем периоде, но не создает</w:t>
      </w:r>
      <w:r>
        <w:rPr>
          <w:rFonts w:cstheme="minorHAnsi"/>
          <w:sz w:val="24"/>
          <w:szCs w:val="24"/>
        </w:rPr>
        <w:t xml:space="preserve"> потенциала для экономических выгод в будущих периодах от этого объекта. В этой связи такие затраты не должны включаться в капитальные вложения. В общем случае они должны признаваться расходами периода, в котором понесены.</w:t>
      </w:r>
    </w:p>
    <w:p w14:paraId="353A6D3D" w14:textId="19953693" w:rsidR="008343D8" w:rsidRDefault="00FC6C37" w:rsidP="008343D8">
      <w:pPr>
        <w:suppressAutoHyphens/>
        <w:autoSpaceDE w:val="0"/>
        <w:autoSpaceDN w:val="0"/>
        <w:adjustRightInd w:val="0"/>
        <w:spacing w:before="120"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Между тем, средство производств</w:t>
      </w:r>
      <w:r w:rsidR="001E55D9">
        <w:rPr>
          <w:rFonts w:cstheme="minorHAnsi"/>
          <w:sz w:val="24"/>
          <w:szCs w:val="24"/>
        </w:rPr>
        <w:t>а</w:t>
      </w:r>
      <w:r>
        <w:rPr>
          <w:rFonts w:cstheme="minorHAnsi"/>
          <w:sz w:val="24"/>
          <w:szCs w:val="24"/>
        </w:rPr>
        <w:t>, о текущем обслуживании которого идет речь, само может использоваться для создания других активов</w:t>
      </w:r>
      <w:r w:rsidR="009B2A3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9B2A3B">
        <w:rPr>
          <w:rFonts w:cstheme="minorHAnsi"/>
          <w:sz w:val="24"/>
          <w:szCs w:val="24"/>
        </w:rPr>
        <w:t>Если эти активы</w:t>
      </w:r>
      <w:r>
        <w:rPr>
          <w:rFonts w:cstheme="minorHAnsi"/>
          <w:sz w:val="24"/>
          <w:szCs w:val="24"/>
        </w:rPr>
        <w:t xml:space="preserve"> оценива</w:t>
      </w:r>
      <w:r w:rsidR="009B2A3B">
        <w:rPr>
          <w:rFonts w:cstheme="minorHAnsi"/>
          <w:sz w:val="24"/>
          <w:szCs w:val="24"/>
        </w:rPr>
        <w:t>ют</w:t>
      </w:r>
      <w:r>
        <w:rPr>
          <w:rFonts w:cstheme="minorHAnsi"/>
          <w:sz w:val="24"/>
          <w:szCs w:val="24"/>
        </w:rPr>
        <w:t xml:space="preserve">ся в бухгалтерском учете по сумме связанных с </w:t>
      </w:r>
      <w:r w:rsidR="009B2A3B">
        <w:rPr>
          <w:rFonts w:cstheme="minorHAnsi"/>
          <w:sz w:val="24"/>
          <w:szCs w:val="24"/>
        </w:rPr>
        <w:t>их</w:t>
      </w:r>
      <w:r>
        <w:rPr>
          <w:rFonts w:cstheme="minorHAnsi"/>
          <w:sz w:val="24"/>
          <w:szCs w:val="24"/>
        </w:rPr>
        <w:t xml:space="preserve"> получением затрат</w:t>
      </w:r>
      <w:r w:rsidR="009B2A3B">
        <w:rPr>
          <w:rFonts w:cstheme="minorHAnsi"/>
          <w:sz w:val="24"/>
          <w:szCs w:val="24"/>
        </w:rPr>
        <w:t>, то среди этих затрат</w:t>
      </w:r>
      <w:r w:rsidR="008736D6">
        <w:rPr>
          <w:rFonts w:cstheme="minorHAnsi"/>
          <w:sz w:val="24"/>
          <w:szCs w:val="24"/>
        </w:rPr>
        <w:t>,</w:t>
      </w:r>
      <w:r w:rsidR="009B2A3B">
        <w:rPr>
          <w:rFonts w:cstheme="minorHAnsi"/>
          <w:sz w:val="24"/>
          <w:szCs w:val="24"/>
        </w:rPr>
        <w:t xml:space="preserve"> помимо прочего присутствуют затраты на обслуживание задействованных в их получении средств производства. В данном случае эти затраты экономически аналогичны амортизации таких средств производства.</w:t>
      </w:r>
    </w:p>
    <w:p w14:paraId="0435D83B" w14:textId="77777777" w:rsidR="00401976" w:rsidRDefault="009B2A3B" w:rsidP="008343D8">
      <w:pPr>
        <w:suppressAutoHyphens/>
        <w:autoSpaceDE w:val="0"/>
        <w:autoSpaceDN w:val="0"/>
        <w:adjustRightInd w:val="0"/>
        <w:spacing w:before="120"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 этой связи в подпункте «б» </w:t>
      </w:r>
      <w:r w:rsidRPr="00B470E3">
        <w:rPr>
          <w:rFonts w:cstheme="minorHAnsi"/>
          <w:sz w:val="24"/>
          <w:szCs w:val="24"/>
        </w:rPr>
        <w:t>пункт</w:t>
      </w:r>
      <w:r>
        <w:rPr>
          <w:rFonts w:cstheme="minorHAnsi"/>
          <w:sz w:val="24"/>
          <w:szCs w:val="24"/>
        </w:rPr>
        <w:t>а</w:t>
      </w:r>
      <w:r w:rsidRPr="00B470E3">
        <w:rPr>
          <w:rFonts w:cstheme="minorHAnsi"/>
          <w:sz w:val="24"/>
          <w:szCs w:val="24"/>
        </w:rPr>
        <w:t xml:space="preserve"> 16 ФСБУ 26/2020</w:t>
      </w:r>
      <w:r>
        <w:rPr>
          <w:rFonts w:cstheme="minorHAnsi"/>
          <w:sz w:val="24"/>
          <w:szCs w:val="24"/>
        </w:rPr>
        <w:t xml:space="preserve"> сделано исключение со ссылкой на подпункт «г» пункта 10. При определении сферы применения данного исключения следует принимать во внимание пункт 1</w:t>
      </w:r>
      <w:r w:rsidR="008343D8">
        <w:rPr>
          <w:rFonts w:cstheme="minorHAnsi"/>
          <w:sz w:val="24"/>
          <w:szCs w:val="24"/>
        </w:rPr>
        <w:t>, согласно которому этот стандарт</w:t>
      </w:r>
      <w:r w:rsidR="008343D8" w:rsidRPr="008343D8">
        <w:rPr>
          <w:rFonts w:cstheme="minorHAnsi"/>
          <w:sz w:val="24"/>
          <w:szCs w:val="24"/>
        </w:rPr>
        <w:t xml:space="preserve"> устанавливает требования к формированию в бухгалтерском учете информации о капитальных вложениях организаций.</w:t>
      </w:r>
      <w:r w:rsidR="008343D8">
        <w:rPr>
          <w:rFonts w:cstheme="minorHAnsi"/>
          <w:sz w:val="24"/>
          <w:szCs w:val="24"/>
        </w:rPr>
        <w:t xml:space="preserve"> В этой связи подпункт «г» пункта 10 сформулирован только в отношении капитальных вложений. Его формулировка не могла касаться других активов, так как эти активы не входят в сферу применения ФСБУ 6/2020.</w:t>
      </w:r>
    </w:p>
    <w:p w14:paraId="74A3ADA8" w14:textId="40A9D0BB" w:rsidR="0062059B" w:rsidRDefault="008343D8" w:rsidP="0062059B">
      <w:pPr>
        <w:suppressAutoHyphens/>
        <w:autoSpaceDE w:val="0"/>
        <w:autoSpaceDN w:val="0"/>
        <w:adjustRightInd w:val="0"/>
        <w:spacing w:before="120"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частности,</w:t>
      </w:r>
      <w:r w:rsidRPr="008343D8">
        <w:rPr>
          <w:rFonts w:cstheme="minorHAnsi"/>
          <w:sz w:val="24"/>
          <w:szCs w:val="24"/>
        </w:rPr>
        <w:t xml:space="preserve"> требования к формированию в бухгалтерском учете информации о запасах организаций</w:t>
      </w:r>
      <w:r>
        <w:rPr>
          <w:rFonts w:cstheme="minorHAnsi"/>
          <w:sz w:val="24"/>
          <w:szCs w:val="24"/>
        </w:rPr>
        <w:t xml:space="preserve"> установлены ФСБУ 5/2019 «Запасы».</w:t>
      </w:r>
      <w:r w:rsidR="00401976">
        <w:rPr>
          <w:rFonts w:cstheme="minorHAnsi"/>
          <w:sz w:val="24"/>
          <w:szCs w:val="24"/>
        </w:rPr>
        <w:t xml:space="preserve"> </w:t>
      </w:r>
      <w:r w:rsidR="00401976" w:rsidRPr="00401976">
        <w:rPr>
          <w:rFonts w:cstheme="minorHAnsi"/>
          <w:sz w:val="24"/>
          <w:szCs w:val="24"/>
        </w:rPr>
        <w:t xml:space="preserve">В </w:t>
      </w:r>
      <w:r w:rsidR="00401976">
        <w:rPr>
          <w:rFonts w:cstheme="minorHAnsi"/>
          <w:sz w:val="24"/>
          <w:szCs w:val="24"/>
        </w:rPr>
        <w:t xml:space="preserve">соответствии с пунктом 10 этого стандарта </w:t>
      </w:r>
      <w:r w:rsidR="0062059B">
        <w:rPr>
          <w:rFonts w:cstheme="minorHAnsi"/>
          <w:sz w:val="24"/>
          <w:szCs w:val="24"/>
        </w:rPr>
        <w:t>в </w:t>
      </w:r>
      <w:r w:rsidR="00401976" w:rsidRPr="00401976">
        <w:rPr>
          <w:rFonts w:cstheme="minorHAnsi"/>
          <w:sz w:val="24"/>
          <w:szCs w:val="24"/>
        </w:rPr>
        <w:t>фактическую себестоимость запасов, кроме незавершенного производства и готовой продукции, включаются фактические затраты на приобретение (создание) запасов, приведение их в состояние и местоположение, необходимые для потребления, продажи или использования.</w:t>
      </w:r>
      <w:r w:rsidR="0062059B" w:rsidRPr="0062059B">
        <w:rPr>
          <w:rFonts w:cstheme="minorHAnsi"/>
          <w:sz w:val="24"/>
          <w:szCs w:val="24"/>
        </w:rPr>
        <w:t xml:space="preserve"> </w:t>
      </w:r>
      <w:r w:rsidR="0062059B" w:rsidRPr="00401976">
        <w:rPr>
          <w:rFonts w:cstheme="minorHAnsi"/>
          <w:sz w:val="24"/>
          <w:szCs w:val="24"/>
        </w:rPr>
        <w:t xml:space="preserve">В </w:t>
      </w:r>
      <w:r w:rsidR="0062059B">
        <w:rPr>
          <w:rFonts w:cstheme="minorHAnsi"/>
          <w:sz w:val="24"/>
          <w:szCs w:val="24"/>
        </w:rPr>
        <w:t>соответствии с пунктом 23 ФСБУ 5/2019 в</w:t>
      </w:r>
      <w:r w:rsidR="0062059B" w:rsidRPr="0062059B">
        <w:rPr>
          <w:rFonts w:cstheme="minorHAnsi"/>
          <w:sz w:val="24"/>
          <w:szCs w:val="24"/>
        </w:rPr>
        <w:t xml:space="preserve"> фактическую себестоимость незавершенного производства и готовой продукции включаются затраты, связанные с производством продукции, выполнением работ, оказанием услуг</w:t>
      </w:r>
      <w:r w:rsidR="0062059B">
        <w:rPr>
          <w:rFonts w:cstheme="minorHAnsi"/>
          <w:sz w:val="24"/>
          <w:szCs w:val="24"/>
        </w:rPr>
        <w:t>.</w:t>
      </w:r>
      <w:r w:rsidR="0062059B" w:rsidRPr="0062059B">
        <w:t xml:space="preserve"> </w:t>
      </w:r>
      <w:r w:rsidR="0062059B" w:rsidRPr="0062059B">
        <w:rPr>
          <w:rFonts w:cstheme="minorHAnsi"/>
          <w:sz w:val="24"/>
          <w:szCs w:val="24"/>
        </w:rPr>
        <w:t xml:space="preserve">В </w:t>
      </w:r>
      <w:r w:rsidR="0062059B">
        <w:rPr>
          <w:rFonts w:cstheme="minorHAnsi"/>
          <w:sz w:val="24"/>
          <w:szCs w:val="24"/>
        </w:rPr>
        <w:t>соответствии со следующим пунктом 24 в</w:t>
      </w:r>
      <w:r w:rsidR="0062059B" w:rsidRPr="0062059B">
        <w:rPr>
          <w:rFonts w:cstheme="minorHAnsi"/>
          <w:sz w:val="24"/>
          <w:szCs w:val="24"/>
        </w:rPr>
        <w:t xml:space="preserve"> фактическую себестоимость незавершенного производства и готовой продукции включаются затраты, прямо относящиеся к производству конкретного вида продукции, работ, услуг (прямые затраты), и затраты, которые не могут быть прямо отнесены к производству конкретного вида продукции, работ, услуг (косвенные затраты).</w:t>
      </w:r>
    </w:p>
    <w:p w14:paraId="570E46BC" w14:textId="1AEB1604" w:rsidR="00F64A8D" w:rsidRPr="0062059B" w:rsidRDefault="00F64A8D" w:rsidP="0062059B">
      <w:pPr>
        <w:suppressAutoHyphens/>
        <w:autoSpaceDE w:val="0"/>
        <w:autoSpaceDN w:val="0"/>
        <w:adjustRightInd w:val="0"/>
        <w:spacing w:before="120"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ФСБУ 5/2019 и ФСБУ 26/2020 одинаково определяют понятие затрат. Нормы обоих стандартов, регламентирующи</w:t>
      </w:r>
      <w:r w:rsidR="001E55D9">
        <w:rPr>
          <w:rFonts w:cstheme="minorHAnsi"/>
          <w:sz w:val="24"/>
          <w:szCs w:val="24"/>
        </w:rPr>
        <w:t>е</w:t>
      </w:r>
      <w:r>
        <w:rPr>
          <w:rFonts w:cstheme="minorHAnsi"/>
          <w:sz w:val="24"/>
          <w:szCs w:val="24"/>
        </w:rPr>
        <w:t xml:space="preserve"> состав затрат, включаемых в себестоимость запасов и в капитальные вложения, а также оценку этих затрат, сформулированы аналогичным образом и во многих случаях буквально повторяют друг друга.</w:t>
      </w:r>
    </w:p>
    <w:p w14:paraId="799AC20B" w14:textId="7921B37B" w:rsidR="008343D8" w:rsidRDefault="008343D8" w:rsidP="008343D8">
      <w:pPr>
        <w:suppressAutoHyphens/>
        <w:autoSpaceDE w:val="0"/>
        <w:autoSpaceDN w:val="0"/>
        <w:adjustRightInd w:val="0"/>
        <w:spacing w:before="120"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Таким образом исключение для </w:t>
      </w:r>
      <w:r w:rsidR="00401976">
        <w:rPr>
          <w:rFonts w:cstheme="minorHAnsi"/>
          <w:sz w:val="24"/>
          <w:szCs w:val="24"/>
        </w:rPr>
        <w:t>затрат на п</w:t>
      </w:r>
      <w:r w:rsidR="00401976" w:rsidRPr="00B470E3">
        <w:rPr>
          <w:rFonts w:cstheme="minorHAnsi"/>
          <w:sz w:val="24"/>
          <w:szCs w:val="24"/>
        </w:rPr>
        <w:t xml:space="preserve">оддержание работоспособности или исправности </w:t>
      </w:r>
      <w:r w:rsidR="00401976">
        <w:rPr>
          <w:rFonts w:cstheme="minorHAnsi"/>
          <w:sz w:val="24"/>
          <w:szCs w:val="24"/>
        </w:rPr>
        <w:t>средств производства</w:t>
      </w:r>
      <w:r w:rsidR="00401976" w:rsidRPr="00B470E3">
        <w:rPr>
          <w:rFonts w:cstheme="minorHAnsi"/>
          <w:sz w:val="24"/>
          <w:szCs w:val="24"/>
        </w:rPr>
        <w:t>, их текущий ремонт</w:t>
      </w:r>
      <w:r w:rsidR="00401976">
        <w:rPr>
          <w:rFonts w:cstheme="minorHAnsi"/>
          <w:sz w:val="24"/>
          <w:szCs w:val="24"/>
        </w:rPr>
        <w:t xml:space="preserve"> в случае их использования для создания других активов не может ограничиваться исключительно капитальными вложениями и распространяется на другие активы, оцениваемые по сумме фактических затрат, в частности, на оцениваемые по себестоимости запасы.</w:t>
      </w:r>
      <w:r w:rsidR="00377599">
        <w:rPr>
          <w:rFonts w:cstheme="minorHAnsi"/>
          <w:sz w:val="24"/>
          <w:szCs w:val="24"/>
        </w:rPr>
        <w:t xml:space="preserve"> Иное толкование совокупности требований ФСБУ 5/2019 и ФСБУ 26/2020 по рассматриваемому вопросу привело бы к нарушению единства системы требований к бухгалтерскому учету, которое является одним из шести принципов регулирования бухгалтерского учета согласно пункту 2</w:t>
      </w:r>
      <w:r w:rsidR="000F593D">
        <w:rPr>
          <w:rFonts w:cstheme="minorHAnsi"/>
          <w:sz w:val="24"/>
          <w:szCs w:val="24"/>
        </w:rPr>
        <w:t xml:space="preserve"> статьи 20 Федерального закона «О бухгалтерском учете».</w:t>
      </w:r>
    </w:p>
    <w:p w14:paraId="1A526917" w14:textId="3CC24B08" w:rsidR="00401976" w:rsidRDefault="000F593D" w:rsidP="008343D8">
      <w:pPr>
        <w:suppressAutoHyphens/>
        <w:autoSpaceDE w:val="0"/>
        <w:autoSpaceDN w:val="0"/>
        <w:adjustRightInd w:val="0"/>
        <w:spacing w:before="120" w:after="0"/>
        <w:ind w:firstLine="709"/>
        <w:jc w:val="both"/>
        <w:rPr>
          <w:rFonts w:cstheme="minorHAnsi"/>
          <w:sz w:val="24"/>
          <w:szCs w:val="24"/>
        </w:rPr>
      </w:pPr>
      <w:commentRangeStart w:id="8"/>
      <w:r>
        <w:rPr>
          <w:rFonts w:cstheme="minorHAnsi"/>
          <w:sz w:val="24"/>
          <w:szCs w:val="24"/>
        </w:rPr>
        <w:t>Данный вывод подтверждается также положениями международных стандартов, лежащих</w:t>
      </w:r>
      <w:r w:rsidR="008736D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1E55D9">
        <w:rPr>
          <w:rFonts w:cstheme="minorHAnsi"/>
          <w:sz w:val="24"/>
          <w:szCs w:val="24"/>
        </w:rPr>
        <w:t>согласно</w:t>
      </w:r>
      <w:r w:rsidRPr="000F593D">
        <w:t xml:space="preserve"> </w:t>
      </w:r>
      <w:r w:rsidRPr="000F593D">
        <w:rPr>
          <w:rFonts w:cstheme="minorHAnsi"/>
          <w:sz w:val="24"/>
          <w:szCs w:val="24"/>
        </w:rPr>
        <w:t>пункт</w:t>
      </w:r>
      <w:r w:rsidR="001E55D9">
        <w:rPr>
          <w:rFonts w:cstheme="minorHAnsi"/>
          <w:sz w:val="24"/>
          <w:szCs w:val="24"/>
        </w:rPr>
        <w:t>у</w:t>
      </w:r>
      <w:r w:rsidRPr="000F593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</w:t>
      </w:r>
      <w:r w:rsidRPr="000F593D">
        <w:rPr>
          <w:rFonts w:cstheme="minorHAnsi"/>
          <w:sz w:val="24"/>
          <w:szCs w:val="24"/>
        </w:rPr>
        <w:t xml:space="preserve"> статьи 20 Федерального закона «О бухгалтерском учете»</w:t>
      </w:r>
      <w:r w:rsidR="008736D6">
        <w:rPr>
          <w:rFonts w:cstheme="minorHAnsi"/>
          <w:sz w:val="24"/>
          <w:szCs w:val="24"/>
        </w:rPr>
        <w:t>,</w:t>
      </w:r>
      <w:r w:rsidR="001E55D9">
        <w:rPr>
          <w:rFonts w:cstheme="minorHAnsi"/>
          <w:sz w:val="24"/>
          <w:szCs w:val="24"/>
        </w:rPr>
        <w:t xml:space="preserve"> в </w:t>
      </w:r>
      <w:r>
        <w:rPr>
          <w:rFonts w:cstheme="minorHAnsi"/>
          <w:sz w:val="24"/>
          <w:szCs w:val="24"/>
        </w:rPr>
        <w:t xml:space="preserve">основе разработки ФСБУ 5/2019 и ФСБУ 26/2020, в частности, </w:t>
      </w:r>
      <w:r w:rsidRPr="008F0065">
        <w:rPr>
          <w:rFonts w:cstheme="minorHAnsi"/>
          <w:sz w:val="24"/>
          <w:szCs w:val="24"/>
        </w:rPr>
        <w:t xml:space="preserve">МСФО </w:t>
      </w: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  <w:lang w:val="en-US"/>
        </w:rPr>
        <w:t>IAS</w:t>
      </w:r>
      <w:r w:rsidRPr="000F593D">
        <w:rPr>
          <w:rFonts w:cstheme="minorHAnsi"/>
          <w:sz w:val="24"/>
          <w:szCs w:val="24"/>
        </w:rPr>
        <w:t xml:space="preserve">) </w:t>
      </w:r>
      <w:r w:rsidRPr="008F0065">
        <w:rPr>
          <w:rFonts w:cstheme="minorHAnsi"/>
          <w:sz w:val="24"/>
          <w:szCs w:val="24"/>
        </w:rPr>
        <w:t xml:space="preserve">16 </w:t>
      </w:r>
      <w:r>
        <w:rPr>
          <w:rFonts w:cstheme="minorHAnsi"/>
          <w:sz w:val="24"/>
          <w:szCs w:val="24"/>
        </w:rPr>
        <w:t xml:space="preserve">«Основные средства» </w:t>
      </w:r>
      <w:r w:rsidRPr="008F0065">
        <w:rPr>
          <w:rFonts w:cstheme="minorHAnsi"/>
          <w:sz w:val="24"/>
          <w:szCs w:val="24"/>
        </w:rPr>
        <w:t xml:space="preserve">и МСФО </w:t>
      </w: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  <w:lang w:val="en-US"/>
        </w:rPr>
        <w:t>IAS</w:t>
      </w:r>
      <w:r w:rsidRPr="000F593D">
        <w:rPr>
          <w:rFonts w:cstheme="minorHAnsi"/>
          <w:sz w:val="24"/>
          <w:szCs w:val="24"/>
        </w:rPr>
        <w:t xml:space="preserve">) </w:t>
      </w:r>
      <w:r w:rsidRPr="008F0065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«Запасы».</w:t>
      </w:r>
      <w:commentRangeEnd w:id="8"/>
      <w:r w:rsidR="00EB3C67">
        <w:rPr>
          <w:rStyle w:val="a8"/>
        </w:rPr>
        <w:commentReference w:id="8"/>
      </w:r>
    </w:p>
    <w:p w14:paraId="3FF56C53" w14:textId="3446073E" w:rsidR="007A6C84" w:rsidRDefault="007A6C84" w:rsidP="008662D2">
      <w:pPr>
        <w:suppressAutoHyphens/>
        <w:autoSpaceDE w:val="0"/>
        <w:autoSpaceDN w:val="0"/>
        <w:adjustRightInd w:val="0"/>
        <w:spacing w:before="120"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Вместе с тем, при применении изложенных выше выводов следует принимать во внимание, что рассматриваемые затраты могут включаться в себестоимость запасов или в капитальные вложения только при соблюдении всей совокупности условий, установленных</w:t>
      </w:r>
      <w:r w:rsidRPr="007A6C8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ФСБУ 5/2019 и ФСБУ 26/2020. </w:t>
      </w:r>
      <w:commentRangeStart w:id="9"/>
      <w:r>
        <w:rPr>
          <w:rFonts w:cstheme="minorHAnsi"/>
          <w:sz w:val="24"/>
          <w:szCs w:val="24"/>
        </w:rPr>
        <w:t xml:space="preserve">В частности, эти условия </w:t>
      </w:r>
      <w:r w:rsidR="001E55D9">
        <w:rPr>
          <w:rFonts w:cstheme="minorHAnsi"/>
          <w:sz w:val="24"/>
          <w:szCs w:val="24"/>
        </w:rPr>
        <w:t xml:space="preserve">выполняются </w:t>
      </w:r>
      <w:r w:rsidR="00097D31">
        <w:rPr>
          <w:rFonts w:cstheme="minorHAnsi"/>
          <w:sz w:val="24"/>
          <w:szCs w:val="24"/>
        </w:rPr>
        <w:t>только если ремонт является необходимым условием нормальной эксплуатации объекта в ожидаемых условиях. К</w:t>
      </w:r>
      <w:r>
        <w:rPr>
          <w:rFonts w:cstheme="minorHAnsi"/>
          <w:sz w:val="24"/>
          <w:szCs w:val="24"/>
        </w:rPr>
        <w:t xml:space="preserve">огда ремонт средства производства </w:t>
      </w:r>
      <w:r w:rsidRPr="007A6C84">
        <w:rPr>
          <w:rFonts w:cstheme="minorHAnsi"/>
          <w:sz w:val="24"/>
          <w:szCs w:val="24"/>
        </w:rPr>
        <w:t>обусловлен фактами (поломками, авариями, дефектами, ненадлежащей эксплуатацией и др.), наступление которых не ожидается при обычной эксплуатации объекта с нормальной загрузкой в нормальных условиях в соответствии с техническими требованиями и намерениями руководства организации</w:t>
      </w:r>
      <w:r w:rsidR="00097D31">
        <w:rPr>
          <w:rFonts w:cstheme="minorHAnsi"/>
          <w:sz w:val="24"/>
          <w:szCs w:val="24"/>
        </w:rPr>
        <w:t>, то установленные</w:t>
      </w:r>
      <w:r w:rsidR="00097D31" w:rsidRPr="007A6C84">
        <w:rPr>
          <w:rFonts w:cstheme="minorHAnsi"/>
          <w:sz w:val="24"/>
          <w:szCs w:val="24"/>
        </w:rPr>
        <w:t xml:space="preserve"> </w:t>
      </w:r>
      <w:r w:rsidR="00097D31">
        <w:rPr>
          <w:rFonts w:cstheme="minorHAnsi"/>
          <w:sz w:val="24"/>
          <w:szCs w:val="24"/>
        </w:rPr>
        <w:t>ФСБУ 5/2019 и ФСБУ 26/2020 условия не выполняются</w:t>
      </w:r>
      <w:r>
        <w:rPr>
          <w:rFonts w:cstheme="minorHAnsi"/>
          <w:sz w:val="24"/>
          <w:szCs w:val="24"/>
        </w:rPr>
        <w:t>.</w:t>
      </w:r>
      <w:r w:rsidRPr="007A6C84">
        <w:rPr>
          <w:rFonts w:cstheme="minorHAnsi"/>
          <w:sz w:val="24"/>
          <w:szCs w:val="24"/>
        </w:rPr>
        <w:t xml:space="preserve"> </w:t>
      </w:r>
      <w:commentRangeEnd w:id="9"/>
      <w:r w:rsidR="00371161">
        <w:rPr>
          <w:rStyle w:val="a8"/>
        </w:rPr>
        <w:commentReference w:id="9"/>
      </w:r>
      <w:r w:rsidR="00097D31">
        <w:rPr>
          <w:rFonts w:cstheme="minorHAnsi"/>
          <w:sz w:val="24"/>
          <w:szCs w:val="24"/>
        </w:rPr>
        <w:t>Соответственно, в</w:t>
      </w:r>
      <w:r>
        <w:rPr>
          <w:rFonts w:cstheme="minorHAnsi"/>
          <w:sz w:val="24"/>
          <w:szCs w:val="24"/>
        </w:rPr>
        <w:t xml:space="preserve"> таких случаях </w:t>
      </w:r>
      <w:r w:rsidRPr="007A6C84">
        <w:rPr>
          <w:rFonts w:cstheme="minorHAnsi"/>
          <w:sz w:val="24"/>
          <w:szCs w:val="24"/>
        </w:rPr>
        <w:t xml:space="preserve">затраты на </w:t>
      </w:r>
      <w:r>
        <w:rPr>
          <w:rFonts w:cstheme="minorHAnsi"/>
          <w:sz w:val="24"/>
          <w:szCs w:val="24"/>
        </w:rPr>
        <w:t xml:space="preserve">ремонт </w:t>
      </w:r>
      <w:r w:rsidRPr="007A6C84">
        <w:rPr>
          <w:rFonts w:cstheme="minorHAnsi"/>
          <w:sz w:val="24"/>
          <w:szCs w:val="24"/>
        </w:rPr>
        <w:t xml:space="preserve">не </w:t>
      </w:r>
      <w:r>
        <w:rPr>
          <w:rFonts w:cstheme="minorHAnsi"/>
          <w:sz w:val="24"/>
          <w:szCs w:val="24"/>
        </w:rPr>
        <w:t xml:space="preserve">могут </w:t>
      </w:r>
      <w:r w:rsidRPr="007A6C84">
        <w:rPr>
          <w:rFonts w:cstheme="minorHAnsi"/>
          <w:sz w:val="24"/>
          <w:szCs w:val="24"/>
        </w:rPr>
        <w:t>включа</w:t>
      </w:r>
      <w:r>
        <w:rPr>
          <w:rFonts w:cstheme="minorHAnsi"/>
          <w:sz w:val="24"/>
          <w:szCs w:val="24"/>
        </w:rPr>
        <w:t>ть</w:t>
      </w:r>
      <w:r w:rsidRPr="007A6C84">
        <w:rPr>
          <w:rFonts w:cstheme="minorHAnsi"/>
          <w:sz w:val="24"/>
          <w:szCs w:val="24"/>
        </w:rPr>
        <w:t>ся в стоимость активов</w:t>
      </w:r>
      <w:r>
        <w:rPr>
          <w:rFonts w:cstheme="minorHAnsi"/>
          <w:sz w:val="24"/>
          <w:szCs w:val="24"/>
        </w:rPr>
        <w:t xml:space="preserve"> (</w:t>
      </w:r>
      <w:commentRangeStart w:id="11"/>
      <w:r>
        <w:rPr>
          <w:rFonts w:cstheme="minorHAnsi"/>
          <w:sz w:val="24"/>
          <w:szCs w:val="24"/>
        </w:rPr>
        <w:t xml:space="preserve">кроме специфических отмеченных ниже </w:t>
      </w:r>
      <w:r w:rsidR="008662D2">
        <w:rPr>
          <w:rFonts w:cstheme="minorHAnsi"/>
          <w:sz w:val="24"/>
          <w:szCs w:val="24"/>
        </w:rPr>
        <w:t>ситуаций</w:t>
      </w:r>
      <w:commentRangeEnd w:id="11"/>
      <w:r w:rsidR="00371161">
        <w:rPr>
          <w:rStyle w:val="a8"/>
        </w:rPr>
        <w:commentReference w:id="11"/>
      </w:r>
      <w:r>
        <w:rPr>
          <w:rFonts w:cstheme="minorHAnsi"/>
          <w:sz w:val="24"/>
          <w:szCs w:val="24"/>
        </w:rPr>
        <w:t xml:space="preserve">) и должны </w:t>
      </w:r>
      <w:r w:rsidRPr="007A6C84">
        <w:rPr>
          <w:rFonts w:cstheme="minorHAnsi"/>
          <w:sz w:val="24"/>
          <w:szCs w:val="24"/>
        </w:rPr>
        <w:t>призна</w:t>
      </w:r>
      <w:r>
        <w:rPr>
          <w:rFonts w:cstheme="minorHAnsi"/>
          <w:sz w:val="24"/>
          <w:szCs w:val="24"/>
        </w:rPr>
        <w:t>ва</w:t>
      </w:r>
      <w:r w:rsidRPr="007A6C84">
        <w:rPr>
          <w:rFonts w:cstheme="minorHAnsi"/>
          <w:sz w:val="24"/>
          <w:szCs w:val="24"/>
        </w:rPr>
        <w:t>т</w:t>
      </w:r>
      <w:r>
        <w:rPr>
          <w:rFonts w:cstheme="minorHAnsi"/>
          <w:sz w:val="24"/>
          <w:szCs w:val="24"/>
        </w:rPr>
        <w:t>ь</w:t>
      </w:r>
      <w:r w:rsidRPr="007A6C84">
        <w:rPr>
          <w:rFonts w:cstheme="minorHAnsi"/>
          <w:sz w:val="24"/>
          <w:szCs w:val="24"/>
        </w:rPr>
        <w:t>ся расходами периода, в котором они понесены</w:t>
      </w:r>
      <w:r>
        <w:rPr>
          <w:rFonts w:cstheme="minorHAnsi"/>
          <w:sz w:val="24"/>
          <w:szCs w:val="24"/>
        </w:rPr>
        <w:t>.</w:t>
      </w:r>
      <w:r w:rsidRPr="007A6C84">
        <w:rPr>
          <w:rFonts w:cstheme="minorHAnsi"/>
          <w:sz w:val="24"/>
          <w:szCs w:val="24"/>
        </w:rPr>
        <w:t xml:space="preserve"> </w:t>
      </w:r>
      <w:r w:rsidR="008662D2">
        <w:rPr>
          <w:rFonts w:cstheme="minorHAnsi"/>
          <w:sz w:val="24"/>
          <w:szCs w:val="24"/>
        </w:rPr>
        <w:t xml:space="preserve">Исключением для капитальных вложений является ситуация, когда </w:t>
      </w:r>
      <w:r w:rsidR="008662D2" w:rsidRPr="008662D2">
        <w:rPr>
          <w:rFonts w:cstheme="minorHAnsi"/>
          <w:sz w:val="24"/>
          <w:szCs w:val="24"/>
        </w:rPr>
        <w:t xml:space="preserve">в результате </w:t>
      </w:r>
      <w:commentRangeStart w:id="12"/>
      <w:r w:rsidR="008662D2" w:rsidRPr="008662D2">
        <w:rPr>
          <w:rFonts w:cstheme="minorHAnsi"/>
          <w:sz w:val="24"/>
          <w:szCs w:val="24"/>
        </w:rPr>
        <w:t>ремонта</w:t>
      </w:r>
      <w:commentRangeEnd w:id="12"/>
      <w:r w:rsidR="00371161">
        <w:rPr>
          <w:rStyle w:val="a8"/>
        </w:rPr>
        <w:commentReference w:id="12"/>
      </w:r>
      <w:r w:rsidR="008662D2" w:rsidRPr="008662D2">
        <w:rPr>
          <w:rFonts w:cstheme="minorHAnsi"/>
          <w:sz w:val="24"/>
          <w:szCs w:val="24"/>
        </w:rPr>
        <w:t xml:space="preserve"> улучшены показатели функционирования и (или) продлены сроки использования ремонтируем</w:t>
      </w:r>
      <w:r w:rsidR="008662D2">
        <w:rPr>
          <w:rFonts w:cstheme="minorHAnsi"/>
          <w:sz w:val="24"/>
          <w:szCs w:val="24"/>
        </w:rPr>
        <w:t>ого</w:t>
      </w:r>
      <w:r w:rsidR="008662D2" w:rsidRPr="008662D2">
        <w:rPr>
          <w:rFonts w:cstheme="minorHAnsi"/>
          <w:sz w:val="24"/>
          <w:szCs w:val="24"/>
        </w:rPr>
        <w:t xml:space="preserve"> объект</w:t>
      </w:r>
      <w:r w:rsidR="008662D2">
        <w:rPr>
          <w:rFonts w:cstheme="minorHAnsi"/>
          <w:sz w:val="24"/>
          <w:szCs w:val="24"/>
        </w:rPr>
        <w:t>а</w:t>
      </w:r>
      <w:r w:rsidR="008662D2" w:rsidRPr="008662D2">
        <w:rPr>
          <w:rFonts w:cstheme="minorHAnsi"/>
          <w:sz w:val="24"/>
          <w:szCs w:val="24"/>
        </w:rPr>
        <w:t xml:space="preserve"> по сравнению с теми, которые были до свершения факта, вызвавшего необходимость ремонта</w:t>
      </w:r>
      <w:r w:rsidR="008662D2">
        <w:rPr>
          <w:rFonts w:cstheme="minorHAnsi"/>
          <w:sz w:val="24"/>
          <w:szCs w:val="24"/>
        </w:rPr>
        <w:t>.</w:t>
      </w:r>
      <w:r w:rsidR="008662D2" w:rsidRPr="008662D2">
        <w:rPr>
          <w:rFonts w:cstheme="minorHAnsi"/>
          <w:sz w:val="24"/>
          <w:szCs w:val="24"/>
        </w:rPr>
        <w:t xml:space="preserve"> </w:t>
      </w:r>
      <w:commentRangeStart w:id="13"/>
      <w:r w:rsidR="008662D2">
        <w:rPr>
          <w:rFonts w:cstheme="minorHAnsi"/>
          <w:sz w:val="24"/>
          <w:szCs w:val="24"/>
        </w:rPr>
        <w:t>Исключением для запасов является ситуация, когда</w:t>
      </w:r>
      <w:r w:rsidR="008662D2" w:rsidRPr="008662D2">
        <w:rPr>
          <w:rFonts w:cstheme="minorHAnsi"/>
          <w:sz w:val="24"/>
          <w:szCs w:val="24"/>
        </w:rPr>
        <w:t xml:space="preserve"> необходимость ремонта вызвана увеличением производственной нагрузки </w:t>
      </w:r>
      <w:r w:rsidR="008662D2">
        <w:rPr>
          <w:rFonts w:cstheme="minorHAnsi"/>
          <w:sz w:val="24"/>
          <w:szCs w:val="24"/>
        </w:rPr>
        <w:t xml:space="preserve">на ремонтируемый объект </w:t>
      </w:r>
      <w:r w:rsidR="008662D2" w:rsidRPr="008662D2">
        <w:rPr>
          <w:rFonts w:cstheme="minorHAnsi"/>
          <w:sz w:val="24"/>
          <w:szCs w:val="24"/>
        </w:rPr>
        <w:t xml:space="preserve">и интенсивностью </w:t>
      </w:r>
      <w:r w:rsidR="008662D2">
        <w:rPr>
          <w:rFonts w:cstheme="minorHAnsi"/>
          <w:sz w:val="24"/>
          <w:szCs w:val="24"/>
        </w:rPr>
        <w:t xml:space="preserve">его </w:t>
      </w:r>
      <w:r w:rsidR="008662D2" w:rsidRPr="008662D2">
        <w:rPr>
          <w:rFonts w:cstheme="minorHAnsi"/>
          <w:sz w:val="24"/>
          <w:szCs w:val="24"/>
        </w:rPr>
        <w:t>эксплуатации сверх обычного нормального уровня с целью производства дополнительного количества запасов на имеющихся производственных мощностях</w:t>
      </w:r>
      <w:r w:rsidR="008662D2">
        <w:rPr>
          <w:rFonts w:cstheme="minorHAnsi"/>
          <w:sz w:val="24"/>
          <w:szCs w:val="24"/>
        </w:rPr>
        <w:t>.</w:t>
      </w:r>
      <w:commentRangeEnd w:id="13"/>
      <w:r w:rsidR="00371161">
        <w:rPr>
          <w:rStyle w:val="a8"/>
        </w:rPr>
        <w:commentReference w:id="13"/>
      </w:r>
    </w:p>
    <w:p w14:paraId="47EA592B" w14:textId="77777777" w:rsidR="00406509" w:rsidRPr="008343D8" w:rsidRDefault="00406509" w:rsidP="008343D8">
      <w:pPr>
        <w:suppressAutoHyphens/>
        <w:autoSpaceDE w:val="0"/>
        <w:autoSpaceDN w:val="0"/>
        <w:adjustRightInd w:val="0"/>
        <w:spacing w:before="120" w:after="0"/>
        <w:ind w:firstLine="709"/>
        <w:jc w:val="both"/>
        <w:rPr>
          <w:rFonts w:cstheme="minorHAnsi"/>
          <w:sz w:val="24"/>
          <w:szCs w:val="24"/>
        </w:rPr>
      </w:pPr>
    </w:p>
    <w:sectPr w:rsidR="00406509" w:rsidRPr="008343D8" w:rsidSect="0084032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0" w:footer="278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Чёмова Екатерина Алексеевна" w:date="2024-04-11T10:31:00Z" w:initials="ЧЕА">
    <w:p w14:paraId="38B65393" w14:textId="77777777" w:rsidR="001E693A" w:rsidRDefault="001E693A">
      <w:pPr>
        <w:pStyle w:val="a9"/>
      </w:pPr>
      <w:r>
        <w:rPr>
          <w:rStyle w:val="a8"/>
        </w:rPr>
        <w:annotationRef/>
      </w:r>
      <w:r>
        <w:t xml:space="preserve">Вопрос для уточнения: в сферу применения Рекомендации не включен порядок учета замен? Если нет, </w:t>
      </w:r>
      <w:r w:rsidR="00B42EB7">
        <w:t>я бы предложила</w:t>
      </w:r>
      <w:r>
        <w:t xml:space="preserve"> об этом</w:t>
      </w:r>
      <w:r w:rsidR="00B42EB7">
        <w:t xml:space="preserve"> явно заявить.</w:t>
      </w:r>
      <w:r>
        <w:t xml:space="preserve"> А если есть необходимость что-то про замены сказать, то надо добавить.</w:t>
      </w:r>
    </w:p>
  </w:comment>
  <w:comment w:id="1" w:author="Чёмова Екатерина Алексеевна" w:date="2024-04-12T14:56:00Z" w:initials="ЧЕА">
    <w:p w14:paraId="3273B142" w14:textId="77777777" w:rsidR="00B42EB7" w:rsidRDefault="00B42EB7">
      <w:pPr>
        <w:pStyle w:val="a9"/>
      </w:pPr>
      <w:r>
        <w:rPr>
          <w:rStyle w:val="a8"/>
        </w:rPr>
        <w:annotationRef/>
      </w:r>
      <w:r>
        <w:t>Возможно, стоит уточнить (поскольку в рамках обсуждения этот вопрос поднимался – видимо, отсутствует единое понимание), что речь идет о нормальном функционировании.</w:t>
      </w:r>
    </w:p>
    <w:p w14:paraId="1B640499" w14:textId="77777777" w:rsidR="00B42EB7" w:rsidRDefault="00B42EB7">
      <w:pPr>
        <w:pStyle w:val="a9"/>
      </w:pPr>
    </w:p>
    <w:p w14:paraId="67113054" w14:textId="77777777" w:rsidR="00B42EB7" w:rsidRDefault="00B42EB7">
      <w:pPr>
        <w:pStyle w:val="a9"/>
      </w:pPr>
      <w:r>
        <w:t>Условно: если по инструкции надо каждый день тряпочкой протирать, то эти затраты в рамках нормального функционирования, тогда если ОС используется для создания запасов, то эти затраты включаются в себестоимость этих запасов. Если же мы пролили воду на оборудование и надо тряпочкой вытереть, то это эти затраты не в рамках нормального функционирования, хотя и для поддержания работоспособности и исправности, то они должны относиться на расходы и не включаться в себестоимость запасов.</w:t>
      </w:r>
    </w:p>
  </w:comment>
  <w:comment w:id="2" w:author="Чёмова Екатерина Алексеевна" w:date="2024-04-11T10:21:00Z" w:initials="ЧЕА">
    <w:p w14:paraId="2C19B8DB" w14:textId="77777777" w:rsidR="00371161" w:rsidRDefault="00371161">
      <w:pPr>
        <w:pStyle w:val="a9"/>
      </w:pPr>
      <w:r>
        <w:rPr>
          <w:rStyle w:val="a8"/>
        </w:rPr>
        <w:annotationRef/>
      </w:r>
      <w:r>
        <w:t>В п. 16(в) ФСБУ 26 есть аналог с установленным понятием – предлагаю его использовать</w:t>
      </w:r>
    </w:p>
    <w:p w14:paraId="71D566B3" w14:textId="77777777" w:rsidR="00371161" w:rsidRDefault="00371161">
      <w:pPr>
        <w:pStyle w:val="a9"/>
      </w:pPr>
    </w:p>
    <w:p w14:paraId="03E95ECF" w14:textId="07AE2429" w:rsidR="00371161" w:rsidRPr="00A45FCF" w:rsidRDefault="00371161" w:rsidP="00A45F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71161">
        <w:rPr>
          <w:rFonts w:ascii="Calibri" w:hAnsi="Calibri" w:cs="Calibri"/>
          <w:b/>
          <w:sz w:val="20"/>
          <w:szCs w:val="20"/>
        </w:rPr>
        <w:t>затраты на неплановые ремонты основных средств, обусловленные поломками, авариями, дефектами, ненадлежащей эксплуатацией</w:t>
      </w:r>
      <w:r>
        <w:rPr>
          <w:rFonts w:ascii="Calibri" w:hAnsi="Calibri" w:cs="Calibri"/>
          <w:sz w:val="20"/>
          <w:szCs w:val="20"/>
        </w:rPr>
        <w:t>, в той степени, в которой такие ремонты восстанавливают нормативные показатели функционирования объектов основных средств, в том числе сроки полезного использования, но не улучшают и не продлевают их;</w:t>
      </w:r>
    </w:p>
  </w:comment>
  <w:comment w:id="5" w:author="Чёмова Екатерина Алексеевна" w:date="2024-04-11T09:57:00Z" w:initials="ЧЕА">
    <w:p w14:paraId="7427B978" w14:textId="1976F2DF" w:rsidR="00EB3C67" w:rsidRDefault="00EB3C67">
      <w:pPr>
        <w:pStyle w:val="a9"/>
      </w:pPr>
      <w:r>
        <w:rPr>
          <w:rStyle w:val="a8"/>
        </w:rPr>
        <w:annotationRef/>
      </w:r>
      <w:r>
        <w:t>Я не согласна с этим подходом. Как видно из описания пп (а) и (б) п. 4 Рекомендации, это ремонт, который улучшает функциональность средств производства. В этом случае он, согласно нормам МСФО 16 (следует из совокупности пунктов 7, 10, 12) и ФСБУ 6 (п. 24) должен капитализироваться в стоимость ОС, а потом посредством амортизации относиться на незавершенку (при</w:t>
      </w:r>
      <w:r w:rsidR="00A45FCF">
        <w:t xml:space="preserve"> этом если речь идет о малоценке</w:t>
      </w:r>
      <w:r>
        <w:t>, то капитализация или списание на расходы зависит в т.ч. от лимита). При этом в данном случае не суть важно, это ремонт в результате поломки или нет, а важно – что улучшается производительность ОС.</w:t>
      </w:r>
    </w:p>
    <w:p w14:paraId="0350244A" w14:textId="0FFE6046" w:rsidR="00F027BB" w:rsidRDefault="00F027BB">
      <w:pPr>
        <w:pStyle w:val="a9"/>
      </w:pPr>
    </w:p>
    <w:p w14:paraId="2CC01DF2" w14:textId="41C95188" w:rsidR="00F027BB" w:rsidRDefault="00F027BB">
      <w:pPr>
        <w:pStyle w:val="a9"/>
      </w:pPr>
      <w:r>
        <w:t>Плюс пересмотр СПИ (в принципе если ОС используется интенсивнее, то СПИ надо пересмотреть в сторону уменьшения, при этом когда ремонт с увеличением функционала, то СПИ растет). В итоге от действия двух этих факторов СПИ может остаться тем же, что был изначально, но надо смотреть.</w:t>
      </w:r>
    </w:p>
  </w:comment>
  <w:comment w:id="6" w:author="Чёмова Екатерина Алексеевна" w:date="2024-05-17T14:44:00Z" w:initials="ЧЕА">
    <w:p w14:paraId="098FDE5D" w14:textId="2CFF97AB" w:rsidR="00A45FCF" w:rsidRDefault="00A45FCF">
      <w:pPr>
        <w:pStyle w:val="a9"/>
      </w:pPr>
      <w:r>
        <w:rPr>
          <w:rStyle w:val="a8"/>
        </w:rPr>
        <w:annotationRef/>
      </w:r>
      <w:r>
        <w:t>Я правильно</w:t>
      </w:r>
      <w:r w:rsidR="00F027BB">
        <w:t xml:space="preserve"> понимаю, что речь о любом ремо</w:t>
      </w:r>
      <w:r>
        <w:t>нте (т.н. плановом и неплановом) – такой же вопрос для пункта (б)</w:t>
      </w:r>
    </w:p>
  </w:comment>
  <w:comment w:id="8" w:author="Чёмова Екатерина Алексеевна" w:date="2024-04-11T10:11:00Z" w:initials="ЧЕА">
    <w:p w14:paraId="04C53A37" w14:textId="77777777" w:rsidR="00EB3C67" w:rsidRDefault="00EB3C67">
      <w:pPr>
        <w:pStyle w:val="a9"/>
      </w:pPr>
      <w:r>
        <w:rPr>
          <w:rStyle w:val="a8"/>
        </w:rPr>
        <w:annotationRef/>
      </w:r>
      <w:r>
        <w:t xml:space="preserve">Я бы предложила привести ссылки и цитаты, чтобы это утверждение не было голословным. </w:t>
      </w:r>
    </w:p>
    <w:p w14:paraId="1D570E53" w14:textId="77777777" w:rsidR="00EB3C67" w:rsidRDefault="00EB3C67">
      <w:pPr>
        <w:pStyle w:val="a9"/>
      </w:pPr>
      <w:r>
        <w:t>Так, в МСФО 16 – см. п. 12:</w:t>
      </w:r>
    </w:p>
    <w:p w14:paraId="2FCD3E6D" w14:textId="77777777" w:rsidR="00371161" w:rsidRDefault="00371161" w:rsidP="0037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/>
          <w:sz w:val="20"/>
          <w:szCs w:val="20"/>
        </w:rPr>
      </w:pPr>
      <w:r w:rsidRPr="00371161">
        <w:rPr>
          <w:rFonts w:ascii="Calibri" w:hAnsi="Calibri" w:cs="Calibri"/>
          <w:i/>
          <w:sz w:val="20"/>
          <w:szCs w:val="20"/>
        </w:rPr>
        <w:t xml:space="preserve">12 Согласно принципу признания, изложенному в </w:t>
      </w:r>
      <w:hyperlink r:id="rId1" w:history="1">
        <w:r w:rsidRPr="00371161">
          <w:rPr>
            <w:rFonts w:ascii="Calibri" w:hAnsi="Calibri" w:cs="Calibri"/>
            <w:i/>
            <w:color w:val="0000FF"/>
            <w:sz w:val="20"/>
            <w:szCs w:val="20"/>
          </w:rPr>
          <w:t>пункте 7</w:t>
        </w:r>
      </w:hyperlink>
      <w:r w:rsidRPr="00371161">
        <w:rPr>
          <w:rFonts w:ascii="Calibri" w:hAnsi="Calibri" w:cs="Calibri"/>
          <w:i/>
          <w:sz w:val="20"/>
          <w:szCs w:val="20"/>
        </w:rPr>
        <w:t>, организация не включает в балансовую стоимость объекта основных средств затраты на повседневное техническое обслуживание объекта. Эти затраты признаются в составе прибыли или убытка по мере их возникновения. Затраты на повседневное техническое обслуживание состоят, главным образом, из затрат на оплату труда и приобретение расходных материалов, а также могут включать стоимость мелких комплектующих частей. Назначение этих затрат часто описывается как "ремонт и текущее обслуживание" объекта основных средств.</w:t>
      </w:r>
    </w:p>
    <w:p w14:paraId="6FE09EE1" w14:textId="77777777" w:rsidR="00371161" w:rsidRPr="00371161" w:rsidRDefault="00371161" w:rsidP="00371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(по сути, в определенной степени это основа пункта 16 ФСБУ 26)</w:t>
      </w:r>
    </w:p>
    <w:p w14:paraId="173C224A" w14:textId="77777777" w:rsidR="00371161" w:rsidRDefault="00371161">
      <w:pPr>
        <w:pStyle w:val="a9"/>
      </w:pPr>
    </w:p>
    <w:p w14:paraId="78FC30CB" w14:textId="77777777" w:rsidR="00EB3C67" w:rsidRDefault="00EB3C67">
      <w:pPr>
        <w:pStyle w:val="a9"/>
      </w:pPr>
      <w:r>
        <w:t>, а потом в МСФО 2 иди в п. 12:</w:t>
      </w:r>
    </w:p>
    <w:p w14:paraId="7DE8D99F" w14:textId="77777777" w:rsidR="00371161" w:rsidRPr="00371161" w:rsidRDefault="00371161" w:rsidP="0037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161">
        <w:rPr>
          <w:rFonts w:ascii="Times New Roman" w:hAnsi="Times New Roman" w:cs="Times New Roman"/>
          <w:i/>
          <w:sz w:val="24"/>
          <w:szCs w:val="24"/>
        </w:rPr>
        <w:t xml:space="preserve">12 Затраты на переработку запасов включают в себя затраты, такие как прямые затраты на оплату труда, которые непосредственно связаны с производством продукции. Они также включают систематически распределенные постоянные и переменные производственные накладные расходы, возникающие при переработке сырья в готовую продукцию. Постоянные производственные накладные расходы - это косвенные производственные затраты, которые остаются относительно неизменными независимо от объема производства, например амортизация и </w:t>
      </w:r>
      <w:r w:rsidRPr="00371161">
        <w:rPr>
          <w:rFonts w:ascii="Times New Roman" w:hAnsi="Times New Roman" w:cs="Times New Roman"/>
          <w:b/>
          <w:i/>
          <w:sz w:val="24"/>
          <w:szCs w:val="24"/>
        </w:rPr>
        <w:t>обслуживание производственных зданий, оборудования и активов в форме права пользования</w:t>
      </w:r>
      <w:r w:rsidRPr="00371161">
        <w:rPr>
          <w:rFonts w:ascii="Times New Roman" w:hAnsi="Times New Roman" w:cs="Times New Roman"/>
          <w:i/>
          <w:sz w:val="24"/>
          <w:szCs w:val="24"/>
        </w:rPr>
        <w:t>, которые используются в производственном процессе, а также связанные с производством управленческие и административные затраты. Переменные производственные накладные расходы - это косвенные производственные затраты, которые находятся в прямой или практически прямой зависимости от объема производства, например косвенные затраты на сырье или косвенные затраты на оплату труда.</w:t>
      </w:r>
    </w:p>
    <w:p w14:paraId="68F1AEF5" w14:textId="77777777" w:rsidR="00EB3C67" w:rsidRDefault="00371161">
      <w:pPr>
        <w:pStyle w:val="a9"/>
      </w:pPr>
      <w:r>
        <w:t>(В ФСБУ 5 пропущено то, что выделено жирным в п. 12 МСФО 2, что и приводит к рассогласованности принципов)</w:t>
      </w:r>
    </w:p>
    <w:p w14:paraId="1AD1D322" w14:textId="77777777" w:rsidR="00EB3C67" w:rsidRDefault="00EB3C67">
      <w:pPr>
        <w:pStyle w:val="a9"/>
      </w:pPr>
    </w:p>
    <w:p w14:paraId="7E9D88ED" w14:textId="77777777" w:rsidR="00EB3C67" w:rsidRDefault="00EB3C67">
      <w:pPr>
        <w:pStyle w:val="a9"/>
      </w:pPr>
      <w:r>
        <w:t>Плюс я бы прошлась по непротиворечии норм</w:t>
      </w:r>
      <w:r w:rsidR="00371161">
        <w:t xml:space="preserve"> ФСБУ/МСФО</w:t>
      </w:r>
      <w:r>
        <w:t>, поскольку в описании проблемы заявлено, что указанные затраты признаются расходами периода, при том что мы приходим к выводу о их включении в состав затрат на создание актива. Суть в том, что в общем случае действительно это затраты (банки и другие организации фин сектора их признают затратами), но в определенных случаях (например, производственные организации) эти затраты связаны с производством товаров и т.п., поэтому иные ФСБУ/МСФО, регулирующие порядок учета этих активов, устанавливают порядок учета указанных затрат в данных определенных случаях. Это очень важное методологическое замечание, позволяющее продемонстрировать логику и неошибочность ФСБУ и МСФО.</w:t>
      </w:r>
    </w:p>
    <w:p w14:paraId="7C9AFA88" w14:textId="77777777" w:rsidR="00EB3C67" w:rsidRDefault="00EB3C67">
      <w:pPr>
        <w:pStyle w:val="a9"/>
      </w:pPr>
    </w:p>
    <w:p w14:paraId="608A3F25" w14:textId="77777777" w:rsidR="00EB3C67" w:rsidRDefault="00EB3C67">
      <w:pPr>
        <w:pStyle w:val="a9"/>
      </w:pPr>
      <w:r>
        <w:t>Чего не скажешь про пропущенные слова про обслуживание и текущий ремонт ОС в ФСБУ 5 – это очевидный ляп и его надо по-хорошему исправить в тексте стандарта или, как минимум, исправить путем проведения параллели с первоисточником (МСФО).</w:t>
      </w:r>
    </w:p>
  </w:comment>
  <w:comment w:id="9" w:author="Чёмова Екатерина Алексеевна" w:date="2024-04-11T10:26:00Z" w:initials="ЧЕА">
    <w:p w14:paraId="0E33D165" w14:textId="22D9D2BB" w:rsidR="00371161" w:rsidRDefault="00371161">
      <w:pPr>
        <w:pStyle w:val="a9"/>
      </w:pPr>
      <w:r>
        <w:rPr>
          <w:rStyle w:val="a8"/>
        </w:rPr>
        <w:annotationRef/>
      </w:r>
      <w:r>
        <w:t>Здесь нужно уточнить с учетом комментария ранее</w:t>
      </w:r>
      <w:r w:rsidR="00A45FCF">
        <w:t>. Ремонт, улучающий функционал – в общем случае капитализируется в ОС, но не в запас. Тех обслуживание – зап</w:t>
      </w:r>
      <w:r w:rsidR="0079663F">
        <w:t>а</w:t>
      </w:r>
      <w:bookmarkStart w:id="10" w:name="_GoBack"/>
      <w:bookmarkEnd w:id="10"/>
      <w:r w:rsidR="00A45FCF">
        <w:t>с</w:t>
      </w:r>
    </w:p>
  </w:comment>
  <w:comment w:id="11" w:author="Чёмова Екатерина Алексеевна" w:date="2024-04-11T10:26:00Z" w:initials="ЧЕА">
    <w:p w14:paraId="6D7A1415" w14:textId="77777777" w:rsidR="00371161" w:rsidRDefault="00371161">
      <w:pPr>
        <w:pStyle w:val="a9"/>
      </w:pPr>
      <w:r>
        <w:rPr>
          <w:rStyle w:val="a8"/>
        </w:rPr>
        <w:annotationRef/>
      </w:r>
      <w:r>
        <w:t>Считаю, что это должно в общем случае увеличивать стоимость средств производства, а не запасов и т.п.</w:t>
      </w:r>
    </w:p>
  </w:comment>
  <w:comment w:id="12" w:author="Чёмова Екатерина Алексеевна" w:date="2024-04-11T10:27:00Z" w:initials="ЧЕА">
    <w:p w14:paraId="56346CFD" w14:textId="77777777" w:rsidR="00371161" w:rsidRDefault="00371161">
      <w:pPr>
        <w:pStyle w:val="a9"/>
      </w:pPr>
      <w:r>
        <w:rPr>
          <w:rStyle w:val="a8"/>
        </w:rPr>
        <w:annotationRef/>
      </w:r>
      <w:r>
        <w:t>И здесь важно, не то, как этот ремонт называется, а то, к чему он приводит: увеличивает или нет функциональность ОС. В первом случае – капитализируем, во втором – расход (но при определенных обстоятельствах текущий ремонт включается в стоим</w:t>
      </w:r>
      <w:r w:rsidR="00B42EB7">
        <w:t xml:space="preserve">ость активов – запасов и </w:t>
      </w:r>
      <w:r>
        <w:t>капвложений)</w:t>
      </w:r>
    </w:p>
  </w:comment>
  <w:comment w:id="13" w:author="Чёмова Екатерина Алексеевна" w:date="2024-04-11T10:29:00Z" w:initials="ЧЕА">
    <w:p w14:paraId="7D90AD7C" w14:textId="77777777" w:rsidR="00371161" w:rsidRDefault="00371161">
      <w:pPr>
        <w:pStyle w:val="a9"/>
      </w:pPr>
      <w:r>
        <w:rPr>
          <w:rStyle w:val="a8"/>
        </w:rPr>
        <w:annotationRef/>
      </w:r>
      <w:r>
        <w:t>Считаю, что это увеличение стоимости ОС, а не запасов.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B65393" w15:done="0"/>
  <w15:commentEx w15:paraId="67113054" w15:done="0"/>
  <w15:commentEx w15:paraId="03E95ECF" w15:done="0"/>
  <w15:commentEx w15:paraId="2CC01DF2" w15:done="0"/>
  <w15:commentEx w15:paraId="098FDE5D" w15:done="0"/>
  <w15:commentEx w15:paraId="608A3F25" w15:done="0"/>
  <w15:commentEx w15:paraId="0E33D165" w15:done="0"/>
  <w15:commentEx w15:paraId="6D7A1415" w15:done="0"/>
  <w15:commentEx w15:paraId="56346CFD" w15:done="0"/>
  <w15:commentEx w15:paraId="7D90AD7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BF76C" w14:textId="77777777" w:rsidR="00C6683D" w:rsidRDefault="00C6683D" w:rsidP="003F7FE8">
      <w:pPr>
        <w:spacing w:after="0" w:line="240" w:lineRule="auto"/>
      </w:pPr>
      <w:r>
        <w:separator/>
      </w:r>
    </w:p>
    <w:p w14:paraId="09EFCDBE" w14:textId="77777777" w:rsidR="00C6683D" w:rsidRDefault="00C6683D"/>
  </w:endnote>
  <w:endnote w:type="continuationSeparator" w:id="0">
    <w:p w14:paraId="617FE2B0" w14:textId="77777777" w:rsidR="00C6683D" w:rsidRDefault="00C6683D" w:rsidP="003F7FE8">
      <w:pPr>
        <w:spacing w:after="0" w:line="240" w:lineRule="auto"/>
      </w:pPr>
      <w:r>
        <w:continuationSeparator/>
      </w:r>
    </w:p>
    <w:p w14:paraId="02285222" w14:textId="77777777" w:rsidR="00C6683D" w:rsidRDefault="00C6683D"/>
  </w:endnote>
  <w:endnote w:type="continuationNotice" w:id="1">
    <w:p w14:paraId="365ACBFC" w14:textId="77777777" w:rsidR="00C6683D" w:rsidRDefault="00C668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909308"/>
      <w:docPartObj>
        <w:docPartGallery w:val="Page Numbers (Bottom of Page)"/>
        <w:docPartUnique/>
      </w:docPartObj>
    </w:sdtPr>
    <w:sdtEndPr/>
    <w:sdtContent>
      <w:p w14:paraId="23A9932B" w14:textId="798A8F0B" w:rsidR="00EB3C67" w:rsidRDefault="00EB3C67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63F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521297"/>
      <w:docPartObj>
        <w:docPartGallery w:val="Page Numbers (Bottom of Page)"/>
        <w:docPartUnique/>
      </w:docPartObj>
    </w:sdtPr>
    <w:sdtEndPr/>
    <w:sdtContent>
      <w:p w14:paraId="3F3A66C1" w14:textId="77777777" w:rsidR="00EB3C67" w:rsidRDefault="00EB3C6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7C0EE94" w14:textId="77777777" w:rsidR="00EB3C67" w:rsidRDefault="00EB3C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230F5" w14:textId="77777777" w:rsidR="00C6683D" w:rsidRDefault="00C6683D" w:rsidP="003F7FE8">
      <w:pPr>
        <w:spacing w:after="0" w:line="240" w:lineRule="auto"/>
      </w:pPr>
      <w:r>
        <w:separator/>
      </w:r>
    </w:p>
    <w:p w14:paraId="082CF947" w14:textId="77777777" w:rsidR="00C6683D" w:rsidRDefault="00C6683D"/>
  </w:footnote>
  <w:footnote w:type="continuationSeparator" w:id="0">
    <w:p w14:paraId="5229E783" w14:textId="77777777" w:rsidR="00C6683D" w:rsidRDefault="00C6683D" w:rsidP="003F7FE8">
      <w:pPr>
        <w:spacing w:after="0" w:line="240" w:lineRule="auto"/>
      </w:pPr>
      <w:r>
        <w:continuationSeparator/>
      </w:r>
    </w:p>
    <w:p w14:paraId="2CA35B57" w14:textId="77777777" w:rsidR="00C6683D" w:rsidRDefault="00C6683D"/>
  </w:footnote>
  <w:footnote w:type="continuationNotice" w:id="1">
    <w:p w14:paraId="20688EB4" w14:textId="77777777" w:rsidR="00C6683D" w:rsidRDefault="00C668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3625E" w14:textId="77777777" w:rsidR="00C6683D" w:rsidRDefault="00C6683D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4C7C" w14:textId="77777777" w:rsidR="00EB3C67" w:rsidRDefault="00EB3C67">
    <w:pPr>
      <w:pStyle w:val="af5"/>
    </w:pPr>
    <w:r w:rsidRPr="00B5272F">
      <w:rPr>
        <w:noProof/>
      </w:rPr>
      <w:drawing>
        <wp:inline distT="0" distB="0" distL="0" distR="0" wp14:anchorId="575D8510" wp14:editId="39C68976">
          <wp:extent cx="819397" cy="307274"/>
          <wp:effectExtent l="0" t="0" r="0" b="0"/>
          <wp:docPr id="10" name="Рисунок 10" descr="http://bmcenter.ru/users/3078/img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bmcenter.ru/users/3078/img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043" cy="316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FE8DE9" w14:textId="77777777" w:rsidR="00EB3C67" w:rsidRDefault="00EB3C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864"/>
    <w:multiLevelType w:val="hybridMultilevel"/>
    <w:tmpl w:val="76BA5BFE"/>
    <w:lvl w:ilvl="0" w:tplc="1AEC5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731258"/>
    <w:multiLevelType w:val="hybridMultilevel"/>
    <w:tmpl w:val="974808AC"/>
    <w:lvl w:ilvl="0" w:tplc="08AAD854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D7D41"/>
    <w:multiLevelType w:val="hybridMultilevel"/>
    <w:tmpl w:val="FE7EF254"/>
    <w:lvl w:ilvl="0" w:tplc="0BBED3C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B6E7AD1"/>
    <w:multiLevelType w:val="hybridMultilevel"/>
    <w:tmpl w:val="FA1EE69E"/>
    <w:lvl w:ilvl="0" w:tplc="08B0A2AA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F28EB"/>
    <w:multiLevelType w:val="hybridMultilevel"/>
    <w:tmpl w:val="0FCED1EE"/>
    <w:lvl w:ilvl="0" w:tplc="87C032D2">
      <w:start w:val="1"/>
      <w:numFmt w:val="decimal"/>
      <w:lvlText w:val="%1)"/>
      <w:lvlJc w:val="left"/>
      <w:pPr>
        <w:ind w:left="927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E0329F"/>
    <w:multiLevelType w:val="hybridMultilevel"/>
    <w:tmpl w:val="86501828"/>
    <w:lvl w:ilvl="0" w:tplc="F7E6DFD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8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E851A8"/>
    <w:multiLevelType w:val="hybridMultilevel"/>
    <w:tmpl w:val="41D639F8"/>
    <w:lvl w:ilvl="0" w:tplc="725A872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C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11CCA"/>
    <w:multiLevelType w:val="hybridMultilevel"/>
    <w:tmpl w:val="C9685526"/>
    <w:lvl w:ilvl="0" w:tplc="A0E644B8">
      <w:start w:val="1"/>
      <w:numFmt w:val="decimal"/>
      <w:pStyle w:val="a"/>
      <w:lvlText w:val="%1."/>
      <w:lvlJc w:val="left"/>
      <w:pPr>
        <w:ind w:left="2387" w:hanging="111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D71DBB"/>
    <w:multiLevelType w:val="hybridMultilevel"/>
    <w:tmpl w:val="ACB883D0"/>
    <w:lvl w:ilvl="0" w:tplc="FFA4E07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36E2796"/>
    <w:multiLevelType w:val="hybridMultilevel"/>
    <w:tmpl w:val="55FC2A42"/>
    <w:lvl w:ilvl="0" w:tplc="12DE4F6C">
      <w:start w:val="1"/>
      <w:numFmt w:val="bullet"/>
      <w:pStyle w:val="a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E5144"/>
    <w:multiLevelType w:val="hybridMultilevel"/>
    <w:tmpl w:val="B44AECB4"/>
    <w:lvl w:ilvl="0" w:tplc="0BBED3C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FFE7FA5"/>
    <w:multiLevelType w:val="hybridMultilevel"/>
    <w:tmpl w:val="7BB8CCAA"/>
    <w:lvl w:ilvl="0" w:tplc="0BBED3C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6D85971"/>
    <w:multiLevelType w:val="hybridMultilevel"/>
    <w:tmpl w:val="7B5E28CE"/>
    <w:lvl w:ilvl="0" w:tplc="DF100FCE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61B4036"/>
    <w:multiLevelType w:val="hybridMultilevel"/>
    <w:tmpl w:val="9E5A865C"/>
    <w:lvl w:ilvl="0" w:tplc="1E389ADC">
      <w:start w:val="1"/>
      <w:numFmt w:val="russianLower"/>
      <w:pStyle w:val="a1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0"/>
  </w:num>
  <w:num w:numId="5">
    <w:abstractNumId w:val="2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12"/>
  </w:num>
  <w:num w:numId="11">
    <w:abstractNumId w:val="0"/>
  </w:num>
  <w:num w:numId="12">
    <w:abstractNumId w:val="4"/>
  </w:num>
  <w:num w:numId="13">
    <w:abstractNumId w:val="6"/>
  </w:num>
  <w:num w:numId="14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ёмова Екатерина Алексеевна">
    <w15:presenceInfo w15:providerId="None" w15:userId="Чёмова Екатерина Алекс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8F"/>
    <w:rsid w:val="00000CB9"/>
    <w:rsid w:val="0000147A"/>
    <w:rsid w:val="0000167A"/>
    <w:rsid w:val="000017D6"/>
    <w:rsid w:val="00001E34"/>
    <w:rsid w:val="00004603"/>
    <w:rsid w:val="00006D5D"/>
    <w:rsid w:val="0000729B"/>
    <w:rsid w:val="00007396"/>
    <w:rsid w:val="00007A1B"/>
    <w:rsid w:val="00010171"/>
    <w:rsid w:val="00010B17"/>
    <w:rsid w:val="00010E65"/>
    <w:rsid w:val="00011D36"/>
    <w:rsid w:val="00013342"/>
    <w:rsid w:val="00013EF8"/>
    <w:rsid w:val="00014EBE"/>
    <w:rsid w:val="00015233"/>
    <w:rsid w:val="000248EF"/>
    <w:rsid w:val="0002496A"/>
    <w:rsid w:val="00024D7D"/>
    <w:rsid w:val="00025A7F"/>
    <w:rsid w:val="00025DFD"/>
    <w:rsid w:val="0002782A"/>
    <w:rsid w:val="00027A57"/>
    <w:rsid w:val="00032669"/>
    <w:rsid w:val="00033744"/>
    <w:rsid w:val="00035AD3"/>
    <w:rsid w:val="00035BBE"/>
    <w:rsid w:val="000365AF"/>
    <w:rsid w:val="00036EAF"/>
    <w:rsid w:val="000401F4"/>
    <w:rsid w:val="0004036F"/>
    <w:rsid w:val="000403BE"/>
    <w:rsid w:val="000408EF"/>
    <w:rsid w:val="00040E9E"/>
    <w:rsid w:val="00040FC1"/>
    <w:rsid w:val="00042902"/>
    <w:rsid w:val="00042B25"/>
    <w:rsid w:val="000432DC"/>
    <w:rsid w:val="000438C1"/>
    <w:rsid w:val="00045502"/>
    <w:rsid w:val="00045FF5"/>
    <w:rsid w:val="0004628A"/>
    <w:rsid w:val="0004636C"/>
    <w:rsid w:val="00047E2E"/>
    <w:rsid w:val="000512AB"/>
    <w:rsid w:val="000531D7"/>
    <w:rsid w:val="000537BC"/>
    <w:rsid w:val="00056B81"/>
    <w:rsid w:val="0005724B"/>
    <w:rsid w:val="000573CF"/>
    <w:rsid w:val="000602C3"/>
    <w:rsid w:val="00060736"/>
    <w:rsid w:val="000608B3"/>
    <w:rsid w:val="00061140"/>
    <w:rsid w:val="00061813"/>
    <w:rsid w:val="0006279E"/>
    <w:rsid w:val="00063672"/>
    <w:rsid w:val="0006386A"/>
    <w:rsid w:val="00066BE5"/>
    <w:rsid w:val="000677B4"/>
    <w:rsid w:val="0007118E"/>
    <w:rsid w:val="00071E4B"/>
    <w:rsid w:val="000738BA"/>
    <w:rsid w:val="00074A4A"/>
    <w:rsid w:val="00074ADE"/>
    <w:rsid w:val="00075B21"/>
    <w:rsid w:val="00075E65"/>
    <w:rsid w:val="000766DB"/>
    <w:rsid w:val="000770FD"/>
    <w:rsid w:val="000774C7"/>
    <w:rsid w:val="00077846"/>
    <w:rsid w:val="0008053C"/>
    <w:rsid w:val="00080F62"/>
    <w:rsid w:val="0008161B"/>
    <w:rsid w:val="00082571"/>
    <w:rsid w:val="000827B6"/>
    <w:rsid w:val="00082CA3"/>
    <w:rsid w:val="00084E88"/>
    <w:rsid w:val="00084FB0"/>
    <w:rsid w:val="00085253"/>
    <w:rsid w:val="000852D1"/>
    <w:rsid w:val="00085932"/>
    <w:rsid w:val="00086AF4"/>
    <w:rsid w:val="00087766"/>
    <w:rsid w:val="0009012F"/>
    <w:rsid w:val="0009069B"/>
    <w:rsid w:val="00091B0A"/>
    <w:rsid w:val="000927A1"/>
    <w:rsid w:val="00093C60"/>
    <w:rsid w:val="00094C84"/>
    <w:rsid w:val="00095AC8"/>
    <w:rsid w:val="00097D31"/>
    <w:rsid w:val="000A08CD"/>
    <w:rsid w:val="000A18C5"/>
    <w:rsid w:val="000A294A"/>
    <w:rsid w:val="000A2F7F"/>
    <w:rsid w:val="000A6D7D"/>
    <w:rsid w:val="000A7A11"/>
    <w:rsid w:val="000A7C01"/>
    <w:rsid w:val="000B011E"/>
    <w:rsid w:val="000B11E7"/>
    <w:rsid w:val="000B1D5C"/>
    <w:rsid w:val="000B2F55"/>
    <w:rsid w:val="000B30B6"/>
    <w:rsid w:val="000B3F95"/>
    <w:rsid w:val="000B4694"/>
    <w:rsid w:val="000B4A45"/>
    <w:rsid w:val="000B4C6F"/>
    <w:rsid w:val="000B52D1"/>
    <w:rsid w:val="000B63FC"/>
    <w:rsid w:val="000B690E"/>
    <w:rsid w:val="000B7F0C"/>
    <w:rsid w:val="000C25B9"/>
    <w:rsid w:val="000C29C9"/>
    <w:rsid w:val="000C381A"/>
    <w:rsid w:val="000C40E5"/>
    <w:rsid w:val="000C5672"/>
    <w:rsid w:val="000C58B2"/>
    <w:rsid w:val="000C789B"/>
    <w:rsid w:val="000D1242"/>
    <w:rsid w:val="000D1412"/>
    <w:rsid w:val="000D531D"/>
    <w:rsid w:val="000D5328"/>
    <w:rsid w:val="000D54CC"/>
    <w:rsid w:val="000D5E3D"/>
    <w:rsid w:val="000D6797"/>
    <w:rsid w:val="000E24BB"/>
    <w:rsid w:val="000E26F7"/>
    <w:rsid w:val="000E35B5"/>
    <w:rsid w:val="000E53D8"/>
    <w:rsid w:val="000E571B"/>
    <w:rsid w:val="000E5A5A"/>
    <w:rsid w:val="000E6060"/>
    <w:rsid w:val="000E6FF4"/>
    <w:rsid w:val="000E7515"/>
    <w:rsid w:val="000E76F5"/>
    <w:rsid w:val="000F0104"/>
    <w:rsid w:val="000F0C40"/>
    <w:rsid w:val="000F2562"/>
    <w:rsid w:val="000F27F5"/>
    <w:rsid w:val="000F2AA6"/>
    <w:rsid w:val="000F38D1"/>
    <w:rsid w:val="000F430C"/>
    <w:rsid w:val="000F593D"/>
    <w:rsid w:val="000F6972"/>
    <w:rsid w:val="00101091"/>
    <w:rsid w:val="001063EE"/>
    <w:rsid w:val="0010702F"/>
    <w:rsid w:val="00107F34"/>
    <w:rsid w:val="00107FCF"/>
    <w:rsid w:val="00110B3A"/>
    <w:rsid w:val="001114A9"/>
    <w:rsid w:val="00111FA9"/>
    <w:rsid w:val="00112DD2"/>
    <w:rsid w:val="001132B0"/>
    <w:rsid w:val="00113800"/>
    <w:rsid w:val="00113D88"/>
    <w:rsid w:val="001140C9"/>
    <w:rsid w:val="001150DA"/>
    <w:rsid w:val="00116369"/>
    <w:rsid w:val="00123F61"/>
    <w:rsid w:val="0012552D"/>
    <w:rsid w:val="0012617A"/>
    <w:rsid w:val="00127FBE"/>
    <w:rsid w:val="00130257"/>
    <w:rsid w:val="0013103C"/>
    <w:rsid w:val="001330C5"/>
    <w:rsid w:val="001330E0"/>
    <w:rsid w:val="00133B73"/>
    <w:rsid w:val="00133F09"/>
    <w:rsid w:val="001365D7"/>
    <w:rsid w:val="00137B9C"/>
    <w:rsid w:val="00137C21"/>
    <w:rsid w:val="001411CC"/>
    <w:rsid w:val="001417F8"/>
    <w:rsid w:val="00142430"/>
    <w:rsid w:val="0014257A"/>
    <w:rsid w:val="00145404"/>
    <w:rsid w:val="00145A9D"/>
    <w:rsid w:val="00145D33"/>
    <w:rsid w:val="00146FD0"/>
    <w:rsid w:val="00147184"/>
    <w:rsid w:val="001501CC"/>
    <w:rsid w:val="00150419"/>
    <w:rsid w:val="00150DA8"/>
    <w:rsid w:val="00152CD0"/>
    <w:rsid w:val="001560A5"/>
    <w:rsid w:val="001563EC"/>
    <w:rsid w:val="00157128"/>
    <w:rsid w:val="001578B0"/>
    <w:rsid w:val="00164790"/>
    <w:rsid w:val="0016579F"/>
    <w:rsid w:val="00165899"/>
    <w:rsid w:val="00170705"/>
    <w:rsid w:val="00171535"/>
    <w:rsid w:val="00171665"/>
    <w:rsid w:val="00172500"/>
    <w:rsid w:val="00172C5D"/>
    <w:rsid w:val="00173A64"/>
    <w:rsid w:val="00174033"/>
    <w:rsid w:val="00174954"/>
    <w:rsid w:val="0017601B"/>
    <w:rsid w:val="001763CD"/>
    <w:rsid w:val="0018062B"/>
    <w:rsid w:val="00180F68"/>
    <w:rsid w:val="001818ED"/>
    <w:rsid w:val="00184794"/>
    <w:rsid w:val="00184925"/>
    <w:rsid w:val="00185849"/>
    <w:rsid w:val="00186123"/>
    <w:rsid w:val="0018640E"/>
    <w:rsid w:val="001873A7"/>
    <w:rsid w:val="001903B1"/>
    <w:rsid w:val="0019312F"/>
    <w:rsid w:val="00194300"/>
    <w:rsid w:val="00195C02"/>
    <w:rsid w:val="00195C86"/>
    <w:rsid w:val="00195F84"/>
    <w:rsid w:val="00196AC2"/>
    <w:rsid w:val="0019724F"/>
    <w:rsid w:val="001A0E01"/>
    <w:rsid w:val="001A459E"/>
    <w:rsid w:val="001A57FB"/>
    <w:rsid w:val="001A7318"/>
    <w:rsid w:val="001A7BC7"/>
    <w:rsid w:val="001B0572"/>
    <w:rsid w:val="001B17BE"/>
    <w:rsid w:val="001B2327"/>
    <w:rsid w:val="001B259D"/>
    <w:rsid w:val="001B3B31"/>
    <w:rsid w:val="001B3F87"/>
    <w:rsid w:val="001B4457"/>
    <w:rsid w:val="001B4CA1"/>
    <w:rsid w:val="001B4D34"/>
    <w:rsid w:val="001B517A"/>
    <w:rsid w:val="001B7C14"/>
    <w:rsid w:val="001B7DBD"/>
    <w:rsid w:val="001C0338"/>
    <w:rsid w:val="001C0EE2"/>
    <w:rsid w:val="001C1C15"/>
    <w:rsid w:val="001C284C"/>
    <w:rsid w:val="001C2EFB"/>
    <w:rsid w:val="001C2FD5"/>
    <w:rsid w:val="001C4104"/>
    <w:rsid w:val="001C510F"/>
    <w:rsid w:val="001C5E3A"/>
    <w:rsid w:val="001C6887"/>
    <w:rsid w:val="001D00F9"/>
    <w:rsid w:val="001D03D5"/>
    <w:rsid w:val="001D0EE3"/>
    <w:rsid w:val="001D2081"/>
    <w:rsid w:val="001D3032"/>
    <w:rsid w:val="001D4142"/>
    <w:rsid w:val="001D47B7"/>
    <w:rsid w:val="001D49DA"/>
    <w:rsid w:val="001D7111"/>
    <w:rsid w:val="001E0891"/>
    <w:rsid w:val="001E1490"/>
    <w:rsid w:val="001E1DF7"/>
    <w:rsid w:val="001E2DE1"/>
    <w:rsid w:val="001E3482"/>
    <w:rsid w:val="001E3A46"/>
    <w:rsid w:val="001E3CF2"/>
    <w:rsid w:val="001E4564"/>
    <w:rsid w:val="001E52E1"/>
    <w:rsid w:val="001E55D9"/>
    <w:rsid w:val="001E693A"/>
    <w:rsid w:val="001F0787"/>
    <w:rsid w:val="001F0BA3"/>
    <w:rsid w:val="001F20F3"/>
    <w:rsid w:val="001F2406"/>
    <w:rsid w:val="001F2F6E"/>
    <w:rsid w:val="001F402F"/>
    <w:rsid w:val="001F4354"/>
    <w:rsid w:val="001F6238"/>
    <w:rsid w:val="001F7985"/>
    <w:rsid w:val="001F7C1D"/>
    <w:rsid w:val="00201467"/>
    <w:rsid w:val="00202EF3"/>
    <w:rsid w:val="00204254"/>
    <w:rsid w:val="0020555C"/>
    <w:rsid w:val="00205582"/>
    <w:rsid w:val="00207449"/>
    <w:rsid w:val="002075F7"/>
    <w:rsid w:val="002103D3"/>
    <w:rsid w:val="002112BB"/>
    <w:rsid w:val="00211784"/>
    <w:rsid w:val="002119F6"/>
    <w:rsid w:val="00211F97"/>
    <w:rsid w:val="0021299C"/>
    <w:rsid w:val="0021311F"/>
    <w:rsid w:val="0021498F"/>
    <w:rsid w:val="00214AFB"/>
    <w:rsid w:val="00214BDD"/>
    <w:rsid w:val="00215E9D"/>
    <w:rsid w:val="002162DD"/>
    <w:rsid w:val="00217A62"/>
    <w:rsid w:val="00220E9B"/>
    <w:rsid w:val="00221630"/>
    <w:rsid w:val="00222041"/>
    <w:rsid w:val="0022281C"/>
    <w:rsid w:val="002231EF"/>
    <w:rsid w:val="00223345"/>
    <w:rsid w:val="00223457"/>
    <w:rsid w:val="00223751"/>
    <w:rsid w:val="002254B3"/>
    <w:rsid w:val="00226625"/>
    <w:rsid w:val="00227705"/>
    <w:rsid w:val="002309AC"/>
    <w:rsid w:val="00231947"/>
    <w:rsid w:val="00233EB1"/>
    <w:rsid w:val="002352DF"/>
    <w:rsid w:val="0023541F"/>
    <w:rsid w:val="0023598B"/>
    <w:rsid w:val="00236142"/>
    <w:rsid w:val="00236493"/>
    <w:rsid w:val="002365C2"/>
    <w:rsid w:val="0024255D"/>
    <w:rsid w:val="002427EB"/>
    <w:rsid w:val="00243737"/>
    <w:rsid w:val="0024686B"/>
    <w:rsid w:val="0024696B"/>
    <w:rsid w:val="00247916"/>
    <w:rsid w:val="00250157"/>
    <w:rsid w:val="00251A75"/>
    <w:rsid w:val="00252551"/>
    <w:rsid w:val="002525C1"/>
    <w:rsid w:val="00253392"/>
    <w:rsid w:val="0025479C"/>
    <w:rsid w:val="00254F68"/>
    <w:rsid w:val="00257207"/>
    <w:rsid w:val="0025763E"/>
    <w:rsid w:val="0025783F"/>
    <w:rsid w:val="002579EF"/>
    <w:rsid w:val="00260F84"/>
    <w:rsid w:val="0026156D"/>
    <w:rsid w:val="00261813"/>
    <w:rsid w:val="00261F39"/>
    <w:rsid w:val="00262769"/>
    <w:rsid w:val="00263551"/>
    <w:rsid w:val="00264B8D"/>
    <w:rsid w:val="00265BF1"/>
    <w:rsid w:val="00266987"/>
    <w:rsid w:val="00267630"/>
    <w:rsid w:val="00270EA2"/>
    <w:rsid w:val="00271A32"/>
    <w:rsid w:val="00271A33"/>
    <w:rsid w:val="00271C84"/>
    <w:rsid w:val="0027374C"/>
    <w:rsid w:val="002742E4"/>
    <w:rsid w:val="002751AF"/>
    <w:rsid w:val="00275E36"/>
    <w:rsid w:val="002760D0"/>
    <w:rsid w:val="00276A8B"/>
    <w:rsid w:val="00277811"/>
    <w:rsid w:val="002800D2"/>
    <w:rsid w:val="00280441"/>
    <w:rsid w:val="00280971"/>
    <w:rsid w:val="00282216"/>
    <w:rsid w:val="00282378"/>
    <w:rsid w:val="00282F30"/>
    <w:rsid w:val="00283B23"/>
    <w:rsid w:val="002841CB"/>
    <w:rsid w:val="00285782"/>
    <w:rsid w:val="00286995"/>
    <w:rsid w:val="00286D73"/>
    <w:rsid w:val="0028714E"/>
    <w:rsid w:val="00287981"/>
    <w:rsid w:val="0029072B"/>
    <w:rsid w:val="00291B14"/>
    <w:rsid w:val="00291CB2"/>
    <w:rsid w:val="00292664"/>
    <w:rsid w:val="00292AEE"/>
    <w:rsid w:val="00296614"/>
    <w:rsid w:val="00297636"/>
    <w:rsid w:val="002976B5"/>
    <w:rsid w:val="002A00A4"/>
    <w:rsid w:val="002A2634"/>
    <w:rsid w:val="002A3580"/>
    <w:rsid w:val="002A4212"/>
    <w:rsid w:val="002A52AA"/>
    <w:rsid w:val="002A5410"/>
    <w:rsid w:val="002A5A0F"/>
    <w:rsid w:val="002A5FF7"/>
    <w:rsid w:val="002A61AB"/>
    <w:rsid w:val="002A6BCF"/>
    <w:rsid w:val="002A6D51"/>
    <w:rsid w:val="002A6FC1"/>
    <w:rsid w:val="002A7FD8"/>
    <w:rsid w:val="002B0931"/>
    <w:rsid w:val="002B0F28"/>
    <w:rsid w:val="002B2509"/>
    <w:rsid w:val="002B41F5"/>
    <w:rsid w:val="002B5350"/>
    <w:rsid w:val="002B53A2"/>
    <w:rsid w:val="002B564C"/>
    <w:rsid w:val="002B6499"/>
    <w:rsid w:val="002B64A1"/>
    <w:rsid w:val="002B69B1"/>
    <w:rsid w:val="002B6CC3"/>
    <w:rsid w:val="002B755C"/>
    <w:rsid w:val="002C0548"/>
    <w:rsid w:val="002C1FB9"/>
    <w:rsid w:val="002C2092"/>
    <w:rsid w:val="002C2136"/>
    <w:rsid w:val="002C4042"/>
    <w:rsid w:val="002C483E"/>
    <w:rsid w:val="002C50D5"/>
    <w:rsid w:val="002C52FD"/>
    <w:rsid w:val="002C54A1"/>
    <w:rsid w:val="002C61BE"/>
    <w:rsid w:val="002C6E14"/>
    <w:rsid w:val="002D18BA"/>
    <w:rsid w:val="002D20A9"/>
    <w:rsid w:val="002D31F4"/>
    <w:rsid w:val="002D3565"/>
    <w:rsid w:val="002D5578"/>
    <w:rsid w:val="002D7172"/>
    <w:rsid w:val="002D79B9"/>
    <w:rsid w:val="002E0BDD"/>
    <w:rsid w:val="002E16E8"/>
    <w:rsid w:val="002E34AC"/>
    <w:rsid w:val="002E3980"/>
    <w:rsid w:val="002E447E"/>
    <w:rsid w:val="002E50BD"/>
    <w:rsid w:val="002E7CC3"/>
    <w:rsid w:val="002F0B86"/>
    <w:rsid w:val="002F244D"/>
    <w:rsid w:val="002F24BE"/>
    <w:rsid w:val="002F3EDE"/>
    <w:rsid w:val="002F6383"/>
    <w:rsid w:val="002F6967"/>
    <w:rsid w:val="002F7CC5"/>
    <w:rsid w:val="0030034E"/>
    <w:rsid w:val="003008BF"/>
    <w:rsid w:val="00301CD0"/>
    <w:rsid w:val="003025E4"/>
    <w:rsid w:val="00302699"/>
    <w:rsid w:val="00303837"/>
    <w:rsid w:val="003045D2"/>
    <w:rsid w:val="00306B08"/>
    <w:rsid w:val="00307F32"/>
    <w:rsid w:val="0031036A"/>
    <w:rsid w:val="00310446"/>
    <w:rsid w:val="00310797"/>
    <w:rsid w:val="0031112E"/>
    <w:rsid w:val="0031142A"/>
    <w:rsid w:val="00311C7F"/>
    <w:rsid w:val="003126FD"/>
    <w:rsid w:val="0031458B"/>
    <w:rsid w:val="00315585"/>
    <w:rsid w:val="0031644F"/>
    <w:rsid w:val="00317959"/>
    <w:rsid w:val="00321B1D"/>
    <w:rsid w:val="00321EF7"/>
    <w:rsid w:val="00323DB9"/>
    <w:rsid w:val="00324504"/>
    <w:rsid w:val="00324BF6"/>
    <w:rsid w:val="00325B42"/>
    <w:rsid w:val="00325F7D"/>
    <w:rsid w:val="003261A1"/>
    <w:rsid w:val="00326756"/>
    <w:rsid w:val="0032676B"/>
    <w:rsid w:val="00327445"/>
    <w:rsid w:val="003277CE"/>
    <w:rsid w:val="00330D65"/>
    <w:rsid w:val="0033238F"/>
    <w:rsid w:val="003327F5"/>
    <w:rsid w:val="00334802"/>
    <w:rsid w:val="00335A09"/>
    <w:rsid w:val="00335D3A"/>
    <w:rsid w:val="0033684C"/>
    <w:rsid w:val="00336BBD"/>
    <w:rsid w:val="00342B6C"/>
    <w:rsid w:val="00344137"/>
    <w:rsid w:val="00345367"/>
    <w:rsid w:val="003455B8"/>
    <w:rsid w:val="00345EB8"/>
    <w:rsid w:val="00346407"/>
    <w:rsid w:val="003469F4"/>
    <w:rsid w:val="00346AC0"/>
    <w:rsid w:val="00347175"/>
    <w:rsid w:val="003473BE"/>
    <w:rsid w:val="00347E2A"/>
    <w:rsid w:val="0035066E"/>
    <w:rsid w:val="00350935"/>
    <w:rsid w:val="00351AE9"/>
    <w:rsid w:val="00351EF5"/>
    <w:rsid w:val="00351FEF"/>
    <w:rsid w:val="00352BC2"/>
    <w:rsid w:val="00353011"/>
    <w:rsid w:val="0035749E"/>
    <w:rsid w:val="00360C90"/>
    <w:rsid w:val="003621EC"/>
    <w:rsid w:val="00362270"/>
    <w:rsid w:val="00362CC9"/>
    <w:rsid w:val="00365445"/>
    <w:rsid w:val="0036708E"/>
    <w:rsid w:val="003679F9"/>
    <w:rsid w:val="003704B4"/>
    <w:rsid w:val="00371161"/>
    <w:rsid w:val="003729EB"/>
    <w:rsid w:val="003730FA"/>
    <w:rsid w:val="003738E3"/>
    <w:rsid w:val="003741F9"/>
    <w:rsid w:val="003750F4"/>
    <w:rsid w:val="003772FC"/>
    <w:rsid w:val="00377599"/>
    <w:rsid w:val="003809EB"/>
    <w:rsid w:val="00381DF2"/>
    <w:rsid w:val="0038218F"/>
    <w:rsid w:val="003842FD"/>
    <w:rsid w:val="00384B7E"/>
    <w:rsid w:val="00386F24"/>
    <w:rsid w:val="00390AAE"/>
    <w:rsid w:val="00391782"/>
    <w:rsid w:val="003922F3"/>
    <w:rsid w:val="003932D2"/>
    <w:rsid w:val="00393EB3"/>
    <w:rsid w:val="0039475B"/>
    <w:rsid w:val="00394814"/>
    <w:rsid w:val="003955CA"/>
    <w:rsid w:val="0039696F"/>
    <w:rsid w:val="00396DD3"/>
    <w:rsid w:val="003978E0"/>
    <w:rsid w:val="003978E7"/>
    <w:rsid w:val="0039795E"/>
    <w:rsid w:val="003A1324"/>
    <w:rsid w:val="003A1336"/>
    <w:rsid w:val="003A2732"/>
    <w:rsid w:val="003A27B4"/>
    <w:rsid w:val="003A606C"/>
    <w:rsid w:val="003A64F8"/>
    <w:rsid w:val="003A6F01"/>
    <w:rsid w:val="003B0C51"/>
    <w:rsid w:val="003B0ECD"/>
    <w:rsid w:val="003B1417"/>
    <w:rsid w:val="003B1696"/>
    <w:rsid w:val="003B1A5F"/>
    <w:rsid w:val="003B1EFB"/>
    <w:rsid w:val="003B290B"/>
    <w:rsid w:val="003B318D"/>
    <w:rsid w:val="003B36FF"/>
    <w:rsid w:val="003B4ED4"/>
    <w:rsid w:val="003B53E1"/>
    <w:rsid w:val="003B7BC9"/>
    <w:rsid w:val="003C049B"/>
    <w:rsid w:val="003C05B8"/>
    <w:rsid w:val="003C0C78"/>
    <w:rsid w:val="003C0F91"/>
    <w:rsid w:val="003C1C8F"/>
    <w:rsid w:val="003C2C47"/>
    <w:rsid w:val="003C2E27"/>
    <w:rsid w:val="003C6BD0"/>
    <w:rsid w:val="003C7264"/>
    <w:rsid w:val="003C7E9B"/>
    <w:rsid w:val="003C7FFE"/>
    <w:rsid w:val="003D11B1"/>
    <w:rsid w:val="003D2932"/>
    <w:rsid w:val="003D2C90"/>
    <w:rsid w:val="003D30C8"/>
    <w:rsid w:val="003D4779"/>
    <w:rsid w:val="003D4B0F"/>
    <w:rsid w:val="003D5701"/>
    <w:rsid w:val="003D7502"/>
    <w:rsid w:val="003E009A"/>
    <w:rsid w:val="003E0281"/>
    <w:rsid w:val="003E07EE"/>
    <w:rsid w:val="003E0C40"/>
    <w:rsid w:val="003E2247"/>
    <w:rsid w:val="003E2D63"/>
    <w:rsid w:val="003E57C5"/>
    <w:rsid w:val="003E63A7"/>
    <w:rsid w:val="003E677A"/>
    <w:rsid w:val="003E6A51"/>
    <w:rsid w:val="003E6E0D"/>
    <w:rsid w:val="003E7233"/>
    <w:rsid w:val="003F01ED"/>
    <w:rsid w:val="003F02BD"/>
    <w:rsid w:val="003F0566"/>
    <w:rsid w:val="003F094B"/>
    <w:rsid w:val="003F0BFD"/>
    <w:rsid w:val="003F15E0"/>
    <w:rsid w:val="003F24B4"/>
    <w:rsid w:val="003F4562"/>
    <w:rsid w:val="003F59F5"/>
    <w:rsid w:val="003F7156"/>
    <w:rsid w:val="003F71F3"/>
    <w:rsid w:val="003F7FE8"/>
    <w:rsid w:val="00401600"/>
    <w:rsid w:val="00401976"/>
    <w:rsid w:val="004024E0"/>
    <w:rsid w:val="00403BD3"/>
    <w:rsid w:val="00404100"/>
    <w:rsid w:val="00404929"/>
    <w:rsid w:val="00404E7D"/>
    <w:rsid w:val="0040508B"/>
    <w:rsid w:val="004056D6"/>
    <w:rsid w:val="00406509"/>
    <w:rsid w:val="00406EAE"/>
    <w:rsid w:val="004075CB"/>
    <w:rsid w:val="00410128"/>
    <w:rsid w:val="00410704"/>
    <w:rsid w:val="0041089F"/>
    <w:rsid w:val="00411362"/>
    <w:rsid w:val="004119C1"/>
    <w:rsid w:val="00411F42"/>
    <w:rsid w:val="004126F8"/>
    <w:rsid w:val="00413D7D"/>
    <w:rsid w:val="00415A15"/>
    <w:rsid w:val="00417CC1"/>
    <w:rsid w:val="004207F6"/>
    <w:rsid w:val="00422E72"/>
    <w:rsid w:val="00423200"/>
    <w:rsid w:val="00423A35"/>
    <w:rsid w:val="00424A18"/>
    <w:rsid w:val="00424D92"/>
    <w:rsid w:val="00425722"/>
    <w:rsid w:val="00426C67"/>
    <w:rsid w:val="00431DFB"/>
    <w:rsid w:val="00433125"/>
    <w:rsid w:val="0043313D"/>
    <w:rsid w:val="004339E2"/>
    <w:rsid w:val="00433A73"/>
    <w:rsid w:val="00433F55"/>
    <w:rsid w:val="00434106"/>
    <w:rsid w:val="00434616"/>
    <w:rsid w:val="00434EC2"/>
    <w:rsid w:val="0043522F"/>
    <w:rsid w:val="0043560D"/>
    <w:rsid w:val="0043562A"/>
    <w:rsid w:val="00436617"/>
    <w:rsid w:val="00436F80"/>
    <w:rsid w:val="00437682"/>
    <w:rsid w:val="00437A41"/>
    <w:rsid w:val="00440A05"/>
    <w:rsid w:val="0044193B"/>
    <w:rsid w:val="00442B30"/>
    <w:rsid w:val="00443BB8"/>
    <w:rsid w:val="004446E2"/>
    <w:rsid w:val="00445ABF"/>
    <w:rsid w:val="00445F2B"/>
    <w:rsid w:val="004460CE"/>
    <w:rsid w:val="004478BE"/>
    <w:rsid w:val="00450603"/>
    <w:rsid w:val="00453D92"/>
    <w:rsid w:val="00454BDB"/>
    <w:rsid w:val="00455473"/>
    <w:rsid w:val="004569AA"/>
    <w:rsid w:val="0045704D"/>
    <w:rsid w:val="00457C58"/>
    <w:rsid w:val="00457C93"/>
    <w:rsid w:val="00460FA1"/>
    <w:rsid w:val="00462333"/>
    <w:rsid w:val="00462DED"/>
    <w:rsid w:val="0046382B"/>
    <w:rsid w:val="00465A0E"/>
    <w:rsid w:val="00465A31"/>
    <w:rsid w:val="00466627"/>
    <w:rsid w:val="00466C47"/>
    <w:rsid w:val="00470298"/>
    <w:rsid w:val="004714F7"/>
    <w:rsid w:val="004718C8"/>
    <w:rsid w:val="004771DC"/>
    <w:rsid w:val="00477CC1"/>
    <w:rsid w:val="00477D9C"/>
    <w:rsid w:val="00477F07"/>
    <w:rsid w:val="00480EA9"/>
    <w:rsid w:val="004812A4"/>
    <w:rsid w:val="004814C6"/>
    <w:rsid w:val="00481574"/>
    <w:rsid w:val="00482ADD"/>
    <w:rsid w:val="00483DD0"/>
    <w:rsid w:val="0048582F"/>
    <w:rsid w:val="00485F44"/>
    <w:rsid w:val="004873F8"/>
    <w:rsid w:val="004876F8"/>
    <w:rsid w:val="0049138C"/>
    <w:rsid w:val="00491DA9"/>
    <w:rsid w:val="00492E88"/>
    <w:rsid w:val="004935D7"/>
    <w:rsid w:val="00496E19"/>
    <w:rsid w:val="0049776D"/>
    <w:rsid w:val="00497F6E"/>
    <w:rsid w:val="004A0AF3"/>
    <w:rsid w:val="004A1BA6"/>
    <w:rsid w:val="004A490F"/>
    <w:rsid w:val="004A6C27"/>
    <w:rsid w:val="004A6F87"/>
    <w:rsid w:val="004B0CC4"/>
    <w:rsid w:val="004B1DD1"/>
    <w:rsid w:val="004B25A9"/>
    <w:rsid w:val="004B4093"/>
    <w:rsid w:val="004B4ED1"/>
    <w:rsid w:val="004B4EF4"/>
    <w:rsid w:val="004B594E"/>
    <w:rsid w:val="004B6C07"/>
    <w:rsid w:val="004B7767"/>
    <w:rsid w:val="004B7FC3"/>
    <w:rsid w:val="004C0109"/>
    <w:rsid w:val="004C0356"/>
    <w:rsid w:val="004C1637"/>
    <w:rsid w:val="004C209C"/>
    <w:rsid w:val="004C2ECE"/>
    <w:rsid w:val="004C4BA4"/>
    <w:rsid w:val="004C5853"/>
    <w:rsid w:val="004C5D11"/>
    <w:rsid w:val="004C73D3"/>
    <w:rsid w:val="004C76D8"/>
    <w:rsid w:val="004C7959"/>
    <w:rsid w:val="004C7B23"/>
    <w:rsid w:val="004C7CAE"/>
    <w:rsid w:val="004C7D84"/>
    <w:rsid w:val="004C7EA5"/>
    <w:rsid w:val="004D07DE"/>
    <w:rsid w:val="004D137C"/>
    <w:rsid w:val="004D1CD9"/>
    <w:rsid w:val="004D249E"/>
    <w:rsid w:val="004D341D"/>
    <w:rsid w:val="004D3558"/>
    <w:rsid w:val="004D57CB"/>
    <w:rsid w:val="004D5886"/>
    <w:rsid w:val="004D5C2B"/>
    <w:rsid w:val="004D6469"/>
    <w:rsid w:val="004D79CC"/>
    <w:rsid w:val="004D7A48"/>
    <w:rsid w:val="004E1A86"/>
    <w:rsid w:val="004E1AD6"/>
    <w:rsid w:val="004E2B27"/>
    <w:rsid w:val="004E2D15"/>
    <w:rsid w:val="004E3E94"/>
    <w:rsid w:val="004E3F24"/>
    <w:rsid w:val="004E4267"/>
    <w:rsid w:val="004E6409"/>
    <w:rsid w:val="004E6CE7"/>
    <w:rsid w:val="004E6E5C"/>
    <w:rsid w:val="004E745D"/>
    <w:rsid w:val="004E77B8"/>
    <w:rsid w:val="004F01AB"/>
    <w:rsid w:val="004F038F"/>
    <w:rsid w:val="004F04F8"/>
    <w:rsid w:val="004F3627"/>
    <w:rsid w:val="004F39BA"/>
    <w:rsid w:val="004F6B57"/>
    <w:rsid w:val="004F7D9F"/>
    <w:rsid w:val="005009D9"/>
    <w:rsid w:val="00502D75"/>
    <w:rsid w:val="00503AB6"/>
    <w:rsid w:val="00504DC5"/>
    <w:rsid w:val="00504FD3"/>
    <w:rsid w:val="005058FE"/>
    <w:rsid w:val="005065F1"/>
    <w:rsid w:val="00506F20"/>
    <w:rsid w:val="00507151"/>
    <w:rsid w:val="00507996"/>
    <w:rsid w:val="005100B2"/>
    <w:rsid w:val="005100DD"/>
    <w:rsid w:val="00513973"/>
    <w:rsid w:val="0051630F"/>
    <w:rsid w:val="0051649E"/>
    <w:rsid w:val="005166DB"/>
    <w:rsid w:val="00517AB6"/>
    <w:rsid w:val="00520258"/>
    <w:rsid w:val="00521229"/>
    <w:rsid w:val="00522687"/>
    <w:rsid w:val="00526868"/>
    <w:rsid w:val="00531221"/>
    <w:rsid w:val="00531224"/>
    <w:rsid w:val="00533EE6"/>
    <w:rsid w:val="005354AC"/>
    <w:rsid w:val="00536353"/>
    <w:rsid w:val="00536AA5"/>
    <w:rsid w:val="00536C05"/>
    <w:rsid w:val="00537D39"/>
    <w:rsid w:val="00537E72"/>
    <w:rsid w:val="00541C48"/>
    <w:rsid w:val="005432F7"/>
    <w:rsid w:val="00543FDC"/>
    <w:rsid w:val="005444E4"/>
    <w:rsid w:val="00544862"/>
    <w:rsid w:val="005468A6"/>
    <w:rsid w:val="005476FE"/>
    <w:rsid w:val="00547B3D"/>
    <w:rsid w:val="00550450"/>
    <w:rsid w:val="0055271E"/>
    <w:rsid w:val="005532BA"/>
    <w:rsid w:val="00553C74"/>
    <w:rsid w:val="005542F8"/>
    <w:rsid w:val="00555754"/>
    <w:rsid w:val="00557A11"/>
    <w:rsid w:val="005610B5"/>
    <w:rsid w:val="00561678"/>
    <w:rsid w:val="00561AFD"/>
    <w:rsid w:val="005625F7"/>
    <w:rsid w:val="00562C88"/>
    <w:rsid w:val="005637A6"/>
    <w:rsid w:val="00563A31"/>
    <w:rsid w:val="0056430F"/>
    <w:rsid w:val="00564B38"/>
    <w:rsid w:val="00567CB4"/>
    <w:rsid w:val="00567ECF"/>
    <w:rsid w:val="00572752"/>
    <w:rsid w:val="00572DED"/>
    <w:rsid w:val="005733D2"/>
    <w:rsid w:val="005740F3"/>
    <w:rsid w:val="00574266"/>
    <w:rsid w:val="00575BD1"/>
    <w:rsid w:val="00580C33"/>
    <w:rsid w:val="005823EB"/>
    <w:rsid w:val="00583EB5"/>
    <w:rsid w:val="00585150"/>
    <w:rsid w:val="005856CB"/>
    <w:rsid w:val="00587F0A"/>
    <w:rsid w:val="005900CC"/>
    <w:rsid w:val="00590838"/>
    <w:rsid w:val="005931BB"/>
    <w:rsid w:val="005940AD"/>
    <w:rsid w:val="00595B36"/>
    <w:rsid w:val="005A1220"/>
    <w:rsid w:val="005A1339"/>
    <w:rsid w:val="005A1A24"/>
    <w:rsid w:val="005A2F40"/>
    <w:rsid w:val="005A3FD8"/>
    <w:rsid w:val="005A415C"/>
    <w:rsid w:val="005A42FB"/>
    <w:rsid w:val="005A48EF"/>
    <w:rsid w:val="005A5944"/>
    <w:rsid w:val="005A5D63"/>
    <w:rsid w:val="005A6A70"/>
    <w:rsid w:val="005A6CAF"/>
    <w:rsid w:val="005A758C"/>
    <w:rsid w:val="005B3406"/>
    <w:rsid w:val="005B36DC"/>
    <w:rsid w:val="005B3781"/>
    <w:rsid w:val="005B3D3B"/>
    <w:rsid w:val="005B42EE"/>
    <w:rsid w:val="005B4A4F"/>
    <w:rsid w:val="005B5880"/>
    <w:rsid w:val="005B5D1C"/>
    <w:rsid w:val="005B5E58"/>
    <w:rsid w:val="005B684D"/>
    <w:rsid w:val="005B7A8E"/>
    <w:rsid w:val="005C0BD8"/>
    <w:rsid w:val="005C0C89"/>
    <w:rsid w:val="005C1184"/>
    <w:rsid w:val="005C1D1E"/>
    <w:rsid w:val="005C50AB"/>
    <w:rsid w:val="005C6B13"/>
    <w:rsid w:val="005C752B"/>
    <w:rsid w:val="005C7E80"/>
    <w:rsid w:val="005D206F"/>
    <w:rsid w:val="005D2AD7"/>
    <w:rsid w:val="005D32D2"/>
    <w:rsid w:val="005D3D78"/>
    <w:rsid w:val="005D4F0B"/>
    <w:rsid w:val="005D5191"/>
    <w:rsid w:val="005D6444"/>
    <w:rsid w:val="005E036D"/>
    <w:rsid w:val="005E1655"/>
    <w:rsid w:val="005E3AD2"/>
    <w:rsid w:val="005E5C21"/>
    <w:rsid w:val="005E7A55"/>
    <w:rsid w:val="005F08DD"/>
    <w:rsid w:val="005F1EE4"/>
    <w:rsid w:val="005F1F8F"/>
    <w:rsid w:val="005F44E9"/>
    <w:rsid w:val="005F58E8"/>
    <w:rsid w:val="0060060F"/>
    <w:rsid w:val="00601774"/>
    <w:rsid w:val="00601DD6"/>
    <w:rsid w:val="00602FE3"/>
    <w:rsid w:val="006031E4"/>
    <w:rsid w:val="00603863"/>
    <w:rsid w:val="00606FF7"/>
    <w:rsid w:val="006073EC"/>
    <w:rsid w:val="00607D25"/>
    <w:rsid w:val="0061093F"/>
    <w:rsid w:val="00614871"/>
    <w:rsid w:val="006148C6"/>
    <w:rsid w:val="006151F9"/>
    <w:rsid w:val="006162A2"/>
    <w:rsid w:val="006167C8"/>
    <w:rsid w:val="0061687D"/>
    <w:rsid w:val="0061739C"/>
    <w:rsid w:val="00617988"/>
    <w:rsid w:val="0062059B"/>
    <w:rsid w:val="006214A7"/>
    <w:rsid w:val="00622106"/>
    <w:rsid w:val="00622C09"/>
    <w:rsid w:val="006253F7"/>
    <w:rsid w:val="00626FBA"/>
    <w:rsid w:val="006278E2"/>
    <w:rsid w:val="00632379"/>
    <w:rsid w:val="00632DE5"/>
    <w:rsid w:val="0063459C"/>
    <w:rsid w:val="00634A13"/>
    <w:rsid w:val="00634BAE"/>
    <w:rsid w:val="00635FEA"/>
    <w:rsid w:val="00636A87"/>
    <w:rsid w:val="006403FD"/>
    <w:rsid w:val="00641306"/>
    <w:rsid w:val="00642986"/>
    <w:rsid w:val="00643258"/>
    <w:rsid w:val="00643485"/>
    <w:rsid w:val="00644EF1"/>
    <w:rsid w:val="00645C61"/>
    <w:rsid w:val="0064730B"/>
    <w:rsid w:val="006474CF"/>
    <w:rsid w:val="00647DC4"/>
    <w:rsid w:val="00650F38"/>
    <w:rsid w:val="006533AA"/>
    <w:rsid w:val="00655993"/>
    <w:rsid w:val="00655CD4"/>
    <w:rsid w:val="00656642"/>
    <w:rsid w:val="00657711"/>
    <w:rsid w:val="00657768"/>
    <w:rsid w:val="0066046C"/>
    <w:rsid w:val="006617A7"/>
    <w:rsid w:val="00661893"/>
    <w:rsid w:val="00662171"/>
    <w:rsid w:val="00663AB6"/>
    <w:rsid w:val="00663F26"/>
    <w:rsid w:val="00664118"/>
    <w:rsid w:val="0066438D"/>
    <w:rsid w:val="006644F8"/>
    <w:rsid w:val="00665809"/>
    <w:rsid w:val="006662F1"/>
    <w:rsid w:val="0066696F"/>
    <w:rsid w:val="00667D03"/>
    <w:rsid w:val="00671359"/>
    <w:rsid w:val="006715EF"/>
    <w:rsid w:val="00671F4B"/>
    <w:rsid w:val="00672769"/>
    <w:rsid w:val="00673FE0"/>
    <w:rsid w:val="00674171"/>
    <w:rsid w:val="006747A3"/>
    <w:rsid w:val="006749C2"/>
    <w:rsid w:val="00677B1D"/>
    <w:rsid w:val="00681525"/>
    <w:rsid w:val="00682067"/>
    <w:rsid w:val="006823D3"/>
    <w:rsid w:val="0068384B"/>
    <w:rsid w:val="006844F4"/>
    <w:rsid w:val="00685A4B"/>
    <w:rsid w:val="00687B90"/>
    <w:rsid w:val="00695E36"/>
    <w:rsid w:val="0069759E"/>
    <w:rsid w:val="006A0B83"/>
    <w:rsid w:val="006A1F30"/>
    <w:rsid w:val="006A29F8"/>
    <w:rsid w:val="006A31C5"/>
    <w:rsid w:val="006A3401"/>
    <w:rsid w:val="006A402C"/>
    <w:rsid w:val="006A58C4"/>
    <w:rsid w:val="006A6318"/>
    <w:rsid w:val="006A64D2"/>
    <w:rsid w:val="006A6C3E"/>
    <w:rsid w:val="006B0CC0"/>
    <w:rsid w:val="006B0DD6"/>
    <w:rsid w:val="006B19CC"/>
    <w:rsid w:val="006B1A70"/>
    <w:rsid w:val="006B5134"/>
    <w:rsid w:val="006B5211"/>
    <w:rsid w:val="006B7540"/>
    <w:rsid w:val="006B780E"/>
    <w:rsid w:val="006C1370"/>
    <w:rsid w:val="006C19CE"/>
    <w:rsid w:val="006C3963"/>
    <w:rsid w:val="006C4AF0"/>
    <w:rsid w:val="006C5C94"/>
    <w:rsid w:val="006C6075"/>
    <w:rsid w:val="006C68D3"/>
    <w:rsid w:val="006D0A62"/>
    <w:rsid w:val="006D1114"/>
    <w:rsid w:val="006D307F"/>
    <w:rsid w:val="006D3780"/>
    <w:rsid w:val="006D3A17"/>
    <w:rsid w:val="006D475A"/>
    <w:rsid w:val="006D52E1"/>
    <w:rsid w:val="006D5946"/>
    <w:rsid w:val="006D67D4"/>
    <w:rsid w:val="006E20DB"/>
    <w:rsid w:val="006E3494"/>
    <w:rsid w:val="006E42EF"/>
    <w:rsid w:val="006E4B94"/>
    <w:rsid w:val="006E5AD2"/>
    <w:rsid w:val="006E6D76"/>
    <w:rsid w:val="006E7C82"/>
    <w:rsid w:val="006F0DC6"/>
    <w:rsid w:val="006F1004"/>
    <w:rsid w:val="006F1B80"/>
    <w:rsid w:val="006F1BD4"/>
    <w:rsid w:val="006F2EAC"/>
    <w:rsid w:val="007032F4"/>
    <w:rsid w:val="0070359A"/>
    <w:rsid w:val="0070383D"/>
    <w:rsid w:val="00704CF2"/>
    <w:rsid w:val="007051A2"/>
    <w:rsid w:val="00705574"/>
    <w:rsid w:val="00710242"/>
    <w:rsid w:val="00711288"/>
    <w:rsid w:val="007118A0"/>
    <w:rsid w:val="00711F7F"/>
    <w:rsid w:val="00713157"/>
    <w:rsid w:val="00713327"/>
    <w:rsid w:val="007135BD"/>
    <w:rsid w:val="007137AE"/>
    <w:rsid w:val="00716496"/>
    <w:rsid w:val="007214E7"/>
    <w:rsid w:val="00721C11"/>
    <w:rsid w:val="00722EDB"/>
    <w:rsid w:val="00723156"/>
    <w:rsid w:val="00723163"/>
    <w:rsid w:val="00723410"/>
    <w:rsid w:val="00723860"/>
    <w:rsid w:val="00724F2E"/>
    <w:rsid w:val="007262DE"/>
    <w:rsid w:val="00727FA4"/>
    <w:rsid w:val="0073070E"/>
    <w:rsid w:val="00730ACD"/>
    <w:rsid w:val="00732248"/>
    <w:rsid w:val="00732581"/>
    <w:rsid w:val="007327ED"/>
    <w:rsid w:val="00732CF6"/>
    <w:rsid w:val="007330E3"/>
    <w:rsid w:val="00733995"/>
    <w:rsid w:val="00735ABB"/>
    <w:rsid w:val="007369C0"/>
    <w:rsid w:val="007377D2"/>
    <w:rsid w:val="00740AE0"/>
    <w:rsid w:val="007418E5"/>
    <w:rsid w:val="00741E86"/>
    <w:rsid w:val="0074334F"/>
    <w:rsid w:val="00743708"/>
    <w:rsid w:val="0074410F"/>
    <w:rsid w:val="00744BF7"/>
    <w:rsid w:val="00744ED5"/>
    <w:rsid w:val="00746165"/>
    <w:rsid w:val="007465F0"/>
    <w:rsid w:val="00747B30"/>
    <w:rsid w:val="007506B1"/>
    <w:rsid w:val="0075077F"/>
    <w:rsid w:val="00753978"/>
    <w:rsid w:val="00754983"/>
    <w:rsid w:val="00756977"/>
    <w:rsid w:val="00760967"/>
    <w:rsid w:val="00761A96"/>
    <w:rsid w:val="00761ED4"/>
    <w:rsid w:val="007639BF"/>
    <w:rsid w:val="007641B2"/>
    <w:rsid w:val="007645C7"/>
    <w:rsid w:val="0076467D"/>
    <w:rsid w:val="00764F13"/>
    <w:rsid w:val="00766DD8"/>
    <w:rsid w:val="00766F4E"/>
    <w:rsid w:val="00767F42"/>
    <w:rsid w:val="00772422"/>
    <w:rsid w:val="00772C1B"/>
    <w:rsid w:val="007756D9"/>
    <w:rsid w:val="00777313"/>
    <w:rsid w:val="00780284"/>
    <w:rsid w:val="007802C0"/>
    <w:rsid w:val="007805F7"/>
    <w:rsid w:val="00782F97"/>
    <w:rsid w:val="00783E7F"/>
    <w:rsid w:val="007847A2"/>
    <w:rsid w:val="00785C13"/>
    <w:rsid w:val="00786262"/>
    <w:rsid w:val="00786954"/>
    <w:rsid w:val="0078787C"/>
    <w:rsid w:val="00787DFC"/>
    <w:rsid w:val="00787E3B"/>
    <w:rsid w:val="00790700"/>
    <w:rsid w:val="00790F2D"/>
    <w:rsid w:val="007914B5"/>
    <w:rsid w:val="007914B6"/>
    <w:rsid w:val="007921D5"/>
    <w:rsid w:val="007938B0"/>
    <w:rsid w:val="00795840"/>
    <w:rsid w:val="007959B1"/>
    <w:rsid w:val="0079622C"/>
    <w:rsid w:val="0079663F"/>
    <w:rsid w:val="007972D3"/>
    <w:rsid w:val="00797E3C"/>
    <w:rsid w:val="007A0C27"/>
    <w:rsid w:val="007A19C3"/>
    <w:rsid w:val="007A20BE"/>
    <w:rsid w:val="007A2198"/>
    <w:rsid w:val="007A2298"/>
    <w:rsid w:val="007A4CC7"/>
    <w:rsid w:val="007A69D5"/>
    <w:rsid w:val="007A6B4C"/>
    <w:rsid w:val="007A6C84"/>
    <w:rsid w:val="007A6D41"/>
    <w:rsid w:val="007A77B6"/>
    <w:rsid w:val="007B119F"/>
    <w:rsid w:val="007B3E3A"/>
    <w:rsid w:val="007B47FD"/>
    <w:rsid w:val="007B4B08"/>
    <w:rsid w:val="007B4C08"/>
    <w:rsid w:val="007B55FA"/>
    <w:rsid w:val="007B5D8F"/>
    <w:rsid w:val="007B67E7"/>
    <w:rsid w:val="007B6E0D"/>
    <w:rsid w:val="007B724A"/>
    <w:rsid w:val="007B7506"/>
    <w:rsid w:val="007C02FB"/>
    <w:rsid w:val="007C25C8"/>
    <w:rsid w:val="007C29FF"/>
    <w:rsid w:val="007C409C"/>
    <w:rsid w:val="007C5F06"/>
    <w:rsid w:val="007C63D1"/>
    <w:rsid w:val="007C6FD3"/>
    <w:rsid w:val="007C7180"/>
    <w:rsid w:val="007C74CA"/>
    <w:rsid w:val="007C7859"/>
    <w:rsid w:val="007D0365"/>
    <w:rsid w:val="007D0A4C"/>
    <w:rsid w:val="007D0DB5"/>
    <w:rsid w:val="007D2091"/>
    <w:rsid w:val="007D291C"/>
    <w:rsid w:val="007D33F9"/>
    <w:rsid w:val="007D3FDD"/>
    <w:rsid w:val="007D42BA"/>
    <w:rsid w:val="007D4A47"/>
    <w:rsid w:val="007D6076"/>
    <w:rsid w:val="007D7B44"/>
    <w:rsid w:val="007E1451"/>
    <w:rsid w:val="007E1C27"/>
    <w:rsid w:val="007E22C2"/>
    <w:rsid w:val="007E2611"/>
    <w:rsid w:val="007E29C1"/>
    <w:rsid w:val="007E3231"/>
    <w:rsid w:val="007E3648"/>
    <w:rsid w:val="007E7284"/>
    <w:rsid w:val="007E7DA8"/>
    <w:rsid w:val="007F1887"/>
    <w:rsid w:val="007F34FD"/>
    <w:rsid w:val="007F4F23"/>
    <w:rsid w:val="007F5B24"/>
    <w:rsid w:val="007F6B0B"/>
    <w:rsid w:val="007F75A7"/>
    <w:rsid w:val="00800078"/>
    <w:rsid w:val="008026E2"/>
    <w:rsid w:val="008029AA"/>
    <w:rsid w:val="0080347A"/>
    <w:rsid w:val="008044C2"/>
    <w:rsid w:val="00806649"/>
    <w:rsid w:val="00807F8F"/>
    <w:rsid w:val="0081021D"/>
    <w:rsid w:val="00810F79"/>
    <w:rsid w:val="008122C4"/>
    <w:rsid w:val="00813C2B"/>
    <w:rsid w:val="00815119"/>
    <w:rsid w:val="00815B5A"/>
    <w:rsid w:val="008169AD"/>
    <w:rsid w:val="008170B5"/>
    <w:rsid w:val="00817EB1"/>
    <w:rsid w:val="00820C43"/>
    <w:rsid w:val="00822441"/>
    <w:rsid w:val="008225EC"/>
    <w:rsid w:val="0082376E"/>
    <w:rsid w:val="00823D7F"/>
    <w:rsid w:val="00824667"/>
    <w:rsid w:val="00824DA8"/>
    <w:rsid w:val="00824EE2"/>
    <w:rsid w:val="00826B9D"/>
    <w:rsid w:val="008326FD"/>
    <w:rsid w:val="00833B14"/>
    <w:rsid w:val="008343D8"/>
    <w:rsid w:val="008346DF"/>
    <w:rsid w:val="00834CDE"/>
    <w:rsid w:val="00836A93"/>
    <w:rsid w:val="0083780A"/>
    <w:rsid w:val="00837BE5"/>
    <w:rsid w:val="0084001E"/>
    <w:rsid w:val="0084032B"/>
    <w:rsid w:val="00843081"/>
    <w:rsid w:val="00846E73"/>
    <w:rsid w:val="0084743A"/>
    <w:rsid w:val="008475EA"/>
    <w:rsid w:val="00847B99"/>
    <w:rsid w:val="00847E40"/>
    <w:rsid w:val="0085271F"/>
    <w:rsid w:val="008528D4"/>
    <w:rsid w:val="00852BE6"/>
    <w:rsid w:val="00853193"/>
    <w:rsid w:val="00856882"/>
    <w:rsid w:val="008614DD"/>
    <w:rsid w:val="008635D4"/>
    <w:rsid w:val="00864136"/>
    <w:rsid w:val="00864DC1"/>
    <w:rsid w:val="00865ABD"/>
    <w:rsid w:val="008660B3"/>
    <w:rsid w:val="008662D2"/>
    <w:rsid w:val="008668D5"/>
    <w:rsid w:val="00870647"/>
    <w:rsid w:val="0087081E"/>
    <w:rsid w:val="00872201"/>
    <w:rsid w:val="008736D6"/>
    <w:rsid w:val="00873B6C"/>
    <w:rsid w:val="00874FAE"/>
    <w:rsid w:val="00875075"/>
    <w:rsid w:val="00876DE1"/>
    <w:rsid w:val="008773EB"/>
    <w:rsid w:val="008806D4"/>
    <w:rsid w:val="0088309D"/>
    <w:rsid w:val="00883F2E"/>
    <w:rsid w:val="00884313"/>
    <w:rsid w:val="0088443E"/>
    <w:rsid w:val="00884B5C"/>
    <w:rsid w:val="00884C3B"/>
    <w:rsid w:val="0088519B"/>
    <w:rsid w:val="00885DEC"/>
    <w:rsid w:val="008865D4"/>
    <w:rsid w:val="008869CF"/>
    <w:rsid w:val="0089053C"/>
    <w:rsid w:val="00891343"/>
    <w:rsid w:val="00891E41"/>
    <w:rsid w:val="00892160"/>
    <w:rsid w:val="0089231B"/>
    <w:rsid w:val="00892F30"/>
    <w:rsid w:val="00894494"/>
    <w:rsid w:val="00894843"/>
    <w:rsid w:val="00894CB9"/>
    <w:rsid w:val="00894EC1"/>
    <w:rsid w:val="00895136"/>
    <w:rsid w:val="00895B5B"/>
    <w:rsid w:val="00897844"/>
    <w:rsid w:val="008A04AC"/>
    <w:rsid w:val="008A1140"/>
    <w:rsid w:val="008A18F8"/>
    <w:rsid w:val="008A3428"/>
    <w:rsid w:val="008A3918"/>
    <w:rsid w:val="008A43E8"/>
    <w:rsid w:val="008A44C7"/>
    <w:rsid w:val="008A5BEE"/>
    <w:rsid w:val="008A65C5"/>
    <w:rsid w:val="008A776B"/>
    <w:rsid w:val="008A7F24"/>
    <w:rsid w:val="008B0B27"/>
    <w:rsid w:val="008B1413"/>
    <w:rsid w:val="008B1467"/>
    <w:rsid w:val="008B194E"/>
    <w:rsid w:val="008B2329"/>
    <w:rsid w:val="008B2DDA"/>
    <w:rsid w:val="008B33DD"/>
    <w:rsid w:val="008B466C"/>
    <w:rsid w:val="008B7A61"/>
    <w:rsid w:val="008C2CAA"/>
    <w:rsid w:val="008C2F3B"/>
    <w:rsid w:val="008C4496"/>
    <w:rsid w:val="008C7B3E"/>
    <w:rsid w:val="008D1CDA"/>
    <w:rsid w:val="008D3390"/>
    <w:rsid w:val="008D4999"/>
    <w:rsid w:val="008D4A65"/>
    <w:rsid w:val="008D4FFC"/>
    <w:rsid w:val="008D65FD"/>
    <w:rsid w:val="008E1016"/>
    <w:rsid w:val="008E23CF"/>
    <w:rsid w:val="008E3727"/>
    <w:rsid w:val="008E4165"/>
    <w:rsid w:val="008E4FC1"/>
    <w:rsid w:val="008E6633"/>
    <w:rsid w:val="008E797B"/>
    <w:rsid w:val="008E7B76"/>
    <w:rsid w:val="008F0065"/>
    <w:rsid w:val="008F05C3"/>
    <w:rsid w:val="008F1117"/>
    <w:rsid w:val="008F1E91"/>
    <w:rsid w:val="008F2740"/>
    <w:rsid w:val="008F34B6"/>
    <w:rsid w:val="008F3B54"/>
    <w:rsid w:val="008F49C6"/>
    <w:rsid w:val="008F4E45"/>
    <w:rsid w:val="008F5D12"/>
    <w:rsid w:val="008F5D6B"/>
    <w:rsid w:val="008F7020"/>
    <w:rsid w:val="00901D23"/>
    <w:rsid w:val="009037B5"/>
    <w:rsid w:val="00903BA0"/>
    <w:rsid w:val="00905498"/>
    <w:rsid w:val="00905B8A"/>
    <w:rsid w:val="00905B9E"/>
    <w:rsid w:val="009077F0"/>
    <w:rsid w:val="00907E31"/>
    <w:rsid w:val="00910B2C"/>
    <w:rsid w:val="00910FBE"/>
    <w:rsid w:val="00911F49"/>
    <w:rsid w:val="00912C47"/>
    <w:rsid w:val="00913104"/>
    <w:rsid w:val="00913A0D"/>
    <w:rsid w:val="00915DB5"/>
    <w:rsid w:val="00917BA6"/>
    <w:rsid w:val="00921BEF"/>
    <w:rsid w:val="00922876"/>
    <w:rsid w:val="009231F4"/>
    <w:rsid w:val="00923245"/>
    <w:rsid w:val="00923E38"/>
    <w:rsid w:val="0092486F"/>
    <w:rsid w:val="009251ED"/>
    <w:rsid w:val="00925C51"/>
    <w:rsid w:val="00927115"/>
    <w:rsid w:val="00927D1B"/>
    <w:rsid w:val="009301F0"/>
    <w:rsid w:val="00930337"/>
    <w:rsid w:val="0093084A"/>
    <w:rsid w:val="0093100D"/>
    <w:rsid w:val="009317DE"/>
    <w:rsid w:val="009318D0"/>
    <w:rsid w:val="0093311F"/>
    <w:rsid w:val="00934E2B"/>
    <w:rsid w:val="00935492"/>
    <w:rsid w:val="0093634F"/>
    <w:rsid w:val="00936366"/>
    <w:rsid w:val="009400D9"/>
    <w:rsid w:val="0094021D"/>
    <w:rsid w:val="00941BE1"/>
    <w:rsid w:val="00942B32"/>
    <w:rsid w:val="00942F8C"/>
    <w:rsid w:val="009438ED"/>
    <w:rsid w:val="00943F28"/>
    <w:rsid w:val="00944993"/>
    <w:rsid w:val="00945B1C"/>
    <w:rsid w:val="00945E23"/>
    <w:rsid w:val="009467CC"/>
    <w:rsid w:val="009522C0"/>
    <w:rsid w:val="00953B70"/>
    <w:rsid w:val="00953E45"/>
    <w:rsid w:val="00953F2A"/>
    <w:rsid w:val="0095487E"/>
    <w:rsid w:val="0095499D"/>
    <w:rsid w:val="009552B9"/>
    <w:rsid w:val="00955C77"/>
    <w:rsid w:val="00957384"/>
    <w:rsid w:val="00957F8E"/>
    <w:rsid w:val="00961748"/>
    <w:rsid w:val="00961817"/>
    <w:rsid w:val="0096182D"/>
    <w:rsid w:val="00963341"/>
    <w:rsid w:val="00963A38"/>
    <w:rsid w:val="00964CDF"/>
    <w:rsid w:val="00964E79"/>
    <w:rsid w:val="00964F8D"/>
    <w:rsid w:val="00965C38"/>
    <w:rsid w:val="009668BA"/>
    <w:rsid w:val="009711C4"/>
    <w:rsid w:val="009732F0"/>
    <w:rsid w:val="009739F0"/>
    <w:rsid w:val="00974563"/>
    <w:rsid w:val="0097487D"/>
    <w:rsid w:val="00975306"/>
    <w:rsid w:val="009754DB"/>
    <w:rsid w:val="009754E1"/>
    <w:rsid w:val="00975726"/>
    <w:rsid w:val="00977057"/>
    <w:rsid w:val="00981115"/>
    <w:rsid w:val="009853AD"/>
    <w:rsid w:val="00986ABD"/>
    <w:rsid w:val="009902A2"/>
    <w:rsid w:val="0099421F"/>
    <w:rsid w:val="00994C33"/>
    <w:rsid w:val="00996800"/>
    <w:rsid w:val="00996C09"/>
    <w:rsid w:val="00997708"/>
    <w:rsid w:val="009A054A"/>
    <w:rsid w:val="009A0E1D"/>
    <w:rsid w:val="009A131E"/>
    <w:rsid w:val="009A1A33"/>
    <w:rsid w:val="009A3F95"/>
    <w:rsid w:val="009A3FE1"/>
    <w:rsid w:val="009A47B4"/>
    <w:rsid w:val="009A4CB0"/>
    <w:rsid w:val="009A68C6"/>
    <w:rsid w:val="009A702B"/>
    <w:rsid w:val="009A73B6"/>
    <w:rsid w:val="009B03F3"/>
    <w:rsid w:val="009B0944"/>
    <w:rsid w:val="009B1C04"/>
    <w:rsid w:val="009B28D6"/>
    <w:rsid w:val="009B2A3B"/>
    <w:rsid w:val="009B3194"/>
    <w:rsid w:val="009B4913"/>
    <w:rsid w:val="009B4FF1"/>
    <w:rsid w:val="009B507E"/>
    <w:rsid w:val="009B674A"/>
    <w:rsid w:val="009B7482"/>
    <w:rsid w:val="009B7D4C"/>
    <w:rsid w:val="009C0A9E"/>
    <w:rsid w:val="009C1494"/>
    <w:rsid w:val="009C26AA"/>
    <w:rsid w:val="009C2FB9"/>
    <w:rsid w:val="009C4E2D"/>
    <w:rsid w:val="009C5486"/>
    <w:rsid w:val="009C59D7"/>
    <w:rsid w:val="009C78F3"/>
    <w:rsid w:val="009D0386"/>
    <w:rsid w:val="009D1553"/>
    <w:rsid w:val="009D1D1B"/>
    <w:rsid w:val="009D2EF4"/>
    <w:rsid w:val="009D3C97"/>
    <w:rsid w:val="009D3FFC"/>
    <w:rsid w:val="009D553A"/>
    <w:rsid w:val="009D5C87"/>
    <w:rsid w:val="009D5E45"/>
    <w:rsid w:val="009E3671"/>
    <w:rsid w:val="009E53FE"/>
    <w:rsid w:val="009E6441"/>
    <w:rsid w:val="009F0FFB"/>
    <w:rsid w:val="009F1714"/>
    <w:rsid w:val="009F293B"/>
    <w:rsid w:val="009F400E"/>
    <w:rsid w:val="009F40D1"/>
    <w:rsid w:val="009F4B17"/>
    <w:rsid w:val="009F5150"/>
    <w:rsid w:val="009F5353"/>
    <w:rsid w:val="00A00926"/>
    <w:rsid w:val="00A0164D"/>
    <w:rsid w:val="00A02736"/>
    <w:rsid w:val="00A0284B"/>
    <w:rsid w:val="00A0345E"/>
    <w:rsid w:val="00A03914"/>
    <w:rsid w:val="00A043F3"/>
    <w:rsid w:val="00A04462"/>
    <w:rsid w:val="00A05B54"/>
    <w:rsid w:val="00A05C98"/>
    <w:rsid w:val="00A07C48"/>
    <w:rsid w:val="00A07E41"/>
    <w:rsid w:val="00A07F7A"/>
    <w:rsid w:val="00A1010D"/>
    <w:rsid w:val="00A10C09"/>
    <w:rsid w:val="00A11B93"/>
    <w:rsid w:val="00A14C72"/>
    <w:rsid w:val="00A151D8"/>
    <w:rsid w:val="00A1577E"/>
    <w:rsid w:val="00A160A3"/>
    <w:rsid w:val="00A2012F"/>
    <w:rsid w:val="00A20EEF"/>
    <w:rsid w:val="00A21594"/>
    <w:rsid w:val="00A21DB5"/>
    <w:rsid w:val="00A234DA"/>
    <w:rsid w:val="00A23DF7"/>
    <w:rsid w:val="00A23F8D"/>
    <w:rsid w:val="00A241E9"/>
    <w:rsid w:val="00A24E8A"/>
    <w:rsid w:val="00A2559F"/>
    <w:rsid w:val="00A25A40"/>
    <w:rsid w:val="00A26460"/>
    <w:rsid w:val="00A27392"/>
    <w:rsid w:val="00A30BBA"/>
    <w:rsid w:val="00A312AC"/>
    <w:rsid w:val="00A3154B"/>
    <w:rsid w:val="00A31B32"/>
    <w:rsid w:val="00A3296D"/>
    <w:rsid w:val="00A32DEE"/>
    <w:rsid w:val="00A33D1D"/>
    <w:rsid w:val="00A33EBE"/>
    <w:rsid w:val="00A343BE"/>
    <w:rsid w:val="00A36962"/>
    <w:rsid w:val="00A37107"/>
    <w:rsid w:val="00A3787C"/>
    <w:rsid w:val="00A37B1D"/>
    <w:rsid w:val="00A40900"/>
    <w:rsid w:val="00A4302F"/>
    <w:rsid w:val="00A43DF8"/>
    <w:rsid w:val="00A449A1"/>
    <w:rsid w:val="00A44B3D"/>
    <w:rsid w:val="00A44C2B"/>
    <w:rsid w:val="00A45FCF"/>
    <w:rsid w:val="00A461AA"/>
    <w:rsid w:val="00A50E81"/>
    <w:rsid w:val="00A51899"/>
    <w:rsid w:val="00A51E8D"/>
    <w:rsid w:val="00A5258C"/>
    <w:rsid w:val="00A5287C"/>
    <w:rsid w:val="00A53440"/>
    <w:rsid w:val="00A542F9"/>
    <w:rsid w:val="00A57BCC"/>
    <w:rsid w:val="00A60659"/>
    <w:rsid w:val="00A608AF"/>
    <w:rsid w:val="00A62413"/>
    <w:rsid w:val="00A64A11"/>
    <w:rsid w:val="00A65692"/>
    <w:rsid w:val="00A6658C"/>
    <w:rsid w:val="00A71885"/>
    <w:rsid w:val="00A731E8"/>
    <w:rsid w:val="00A73B65"/>
    <w:rsid w:val="00A7428B"/>
    <w:rsid w:val="00A749C4"/>
    <w:rsid w:val="00A74AD7"/>
    <w:rsid w:val="00A759BE"/>
    <w:rsid w:val="00A76009"/>
    <w:rsid w:val="00A76A6D"/>
    <w:rsid w:val="00A7700C"/>
    <w:rsid w:val="00A77AD2"/>
    <w:rsid w:val="00A80EE6"/>
    <w:rsid w:val="00A81000"/>
    <w:rsid w:val="00A82C20"/>
    <w:rsid w:val="00A82C6E"/>
    <w:rsid w:val="00A8458B"/>
    <w:rsid w:val="00A8551C"/>
    <w:rsid w:val="00A90195"/>
    <w:rsid w:val="00A91B39"/>
    <w:rsid w:val="00A91BF4"/>
    <w:rsid w:val="00A92159"/>
    <w:rsid w:val="00A930CF"/>
    <w:rsid w:val="00A95E6C"/>
    <w:rsid w:val="00A96892"/>
    <w:rsid w:val="00A96A25"/>
    <w:rsid w:val="00AA09CD"/>
    <w:rsid w:val="00AA121C"/>
    <w:rsid w:val="00AA4D0D"/>
    <w:rsid w:val="00AA7BCE"/>
    <w:rsid w:val="00AB0A85"/>
    <w:rsid w:val="00AB0B10"/>
    <w:rsid w:val="00AB3D2D"/>
    <w:rsid w:val="00AB5584"/>
    <w:rsid w:val="00AB7BBC"/>
    <w:rsid w:val="00AC0674"/>
    <w:rsid w:val="00AC27D0"/>
    <w:rsid w:val="00AC3604"/>
    <w:rsid w:val="00AC3C89"/>
    <w:rsid w:val="00AC55C4"/>
    <w:rsid w:val="00AC72CF"/>
    <w:rsid w:val="00AC741B"/>
    <w:rsid w:val="00AC7596"/>
    <w:rsid w:val="00AC7E89"/>
    <w:rsid w:val="00AD0557"/>
    <w:rsid w:val="00AD0B70"/>
    <w:rsid w:val="00AD150C"/>
    <w:rsid w:val="00AD2DF1"/>
    <w:rsid w:val="00AD45A0"/>
    <w:rsid w:val="00AD578A"/>
    <w:rsid w:val="00AE0100"/>
    <w:rsid w:val="00AE095A"/>
    <w:rsid w:val="00AE0BE5"/>
    <w:rsid w:val="00AE0E78"/>
    <w:rsid w:val="00AE1E0A"/>
    <w:rsid w:val="00AE5410"/>
    <w:rsid w:val="00AE6B2C"/>
    <w:rsid w:val="00AE7297"/>
    <w:rsid w:val="00AF013B"/>
    <w:rsid w:val="00AF10AA"/>
    <w:rsid w:val="00AF1E19"/>
    <w:rsid w:val="00AF24FC"/>
    <w:rsid w:val="00AF31B6"/>
    <w:rsid w:val="00AF37B8"/>
    <w:rsid w:val="00AF3AC1"/>
    <w:rsid w:val="00AF4CFC"/>
    <w:rsid w:val="00AF5223"/>
    <w:rsid w:val="00AF5CD2"/>
    <w:rsid w:val="00AF7A11"/>
    <w:rsid w:val="00AF7C51"/>
    <w:rsid w:val="00AF7F59"/>
    <w:rsid w:val="00B000CA"/>
    <w:rsid w:val="00B00B36"/>
    <w:rsid w:val="00B00BAB"/>
    <w:rsid w:val="00B01513"/>
    <w:rsid w:val="00B0218C"/>
    <w:rsid w:val="00B02829"/>
    <w:rsid w:val="00B03E04"/>
    <w:rsid w:val="00B03F07"/>
    <w:rsid w:val="00B042B5"/>
    <w:rsid w:val="00B042E7"/>
    <w:rsid w:val="00B042F5"/>
    <w:rsid w:val="00B0438E"/>
    <w:rsid w:val="00B05033"/>
    <w:rsid w:val="00B05C3D"/>
    <w:rsid w:val="00B05E73"/>
    <w:rsid w:val="00B06227"/>
    <w:rsid w:val="00B0718F"/>
    <w:rsid w:val="00B07D31"/>
    <w:rsid w:val="00B10446"/>
    <w:rsid w:val="00B107F1"/>
    <w:rsid w:val="00B12201"/>
    <w:rsid w:val="00B15B61"/>
    <w:rsid w:val="00B15DC4"/>
    <w:rsid w:val="00B17B6B"/>
    <w:rsid w:val="00B202DD"/>
    <w:rsid w:val="00B20F5A"/>
    <w:rsid w:val="00B20F9E"/>
    <w:rsid w:val="00B21076"/>
    <w:rsid w:val="00B212D9"/>
    <w:rsid w:val="00B21541"/>
    <w:rsid w:val="00B2349E"/>
    <w:rsid w:val="00B247FE"/>
    <w:rsid w:val="00B24ACC"/>
    <w:rsid w:val="00B24F4A"/>
    <w:rsid w:val="00B25D6C"/>
    <w:rsid w:val="00B26B39"/>
    <w:rsid w:val="00B305A3"/>
    <w:rsid w:val="00B321C7"/>
    <w:rsid w:val="00B351B4"/>
    <w:rsid w:val="00B35386"/>
    <w:rsid w:val="00B35892"/>
    <w:rsid w:val="00B36314"/>
    <w:rsid w:val="00B36784"/>
    <w:rsid w:val="00B37E0F"/>
    <w:rsid w:val="00B42C86"/>
    <w:rsid w:val="00B42E55"/>
    <w:rsid w:val="00B42EB7"/>
    <w:rsid w:val="00B4326A"/>
    <w:rsid w:val="00B43418"/>
    <w:rsid w:val="00B44496"/>
    <w:rsid w:val="00B470E3"/>
    <w:rsid w:val="00B47A1A"/>
    <w:rsid w:val="00B50E81"/>
    <w:rsid w:val="00B51AEC"/>
    <w:rsid w:val="00B51B16"/>
    <w:rsid w:val="00B5218C"/>
    <w:rsid w:val="00B5272F"/>
    <w:rsid w:val="00B52E44"/>
    <w:rsid w:val="00B536E3"/>
    <w:rsid w:val="00B53D30"/>
    <w:rsid w:val="00B55676"/>
    <w:rsid w:val="00B55ED3"/>
    <w:rsid w:val="00B565AA"/>
    <w:rsid w:val="00B61EFA"/>
    <w:rsid w:val="00B62608"/>
    <w:rsid w:val="00B636A8"/>
    <w:rsid w:val="00B63A26"/>
    <w:rsid w:val="00B64B6C"/>
    <w:rsid w:val="00B64D77"/>
    <w:rsid w:val="00B65D05"/>
    <w:rsid w:val="00B703C2"/>
    <w:rsid w:val="00B72632"/>
    <w:rsid w:val="00B73AD7"/>
    <w:rsid w:val="00B76181"/>
    <w:rsid w:val="00B76490"/>
    <w:rsid w:val="00B76ABB"/>
    <w:rsid w:val="00B76B49"/>
    <w:rsid w:val="00B76EB1"/>
    <w:rsid w:val="00B76FD4"/>
    <w:rsid w:val="00B8059C"/>
    <w:rsid w:val="00B80DF9"/>
    <w:rsid w:val="00B830FD"/>
    <w:rsid w:val="00B834E9"/>
    <w:rsid w:val="00B85090"/>
    <w:rsid w:val="00B87E08"/>
    <w:rsid w:val="00B87E61"/>
    <w:rsid w:val="00B90CFB"/>
    <w:rsid w:val="00B910C0"/>
    <w:rsid w:val="00B94FC1"/>
    <w:rsid w:val="00B95757"/>
    <w:rsid w:val="00B95C35"/>
    <w:rsid w:val="00B95F53"/>
    <w:rsid w:val="00B974C7"/>
    <w:rsid w:val="00B9784E"/>
    <w:rsid w:val="00B97F09"/>
    <w:rsid w:val="00BA0F0F"/>
    <w:rsid w:val="00BA24E6"/>
    <w:rsid w:val="00BA44D4"/>
    <w:rsid w:val="00BA453B"/>
    <w:rsid w:val="00BA4652"/>
    <w:rsid w:val="00BA5AF2"/>
    <w:rsid w:val="00BB050B"/>
    <w:rsid w:val="00BB089A"/>
    <w:rsid w:val="00BB0D3A"/>
    <w:rsid w:val="00BB1FAC"/>
    <w:rsid w:val="00BB200A"/>
    <w:rsid w:val="00BB3A62"/>
    <w:rsid w:val="00BB3AAC"/>
    <w:rsid w:val="00BB4197"/>
    <w:rsid w:val="00BB424C"/>
    <w:rsid w:val="00BB54EF"/>
    <w:rsid w:val="00BB627D"/>
    <w:rsid w:val="00BC0EE1"/>
    <w:rsid w:val="00BC0FEB"/>
    <w:rsid w:val="00BC19B2"/>
    <w:rsid w:val="00BC1E86"/>
    <w:rsid w:val="00BC42FB"/>
    <w:rsid w:val="00BC5F7B"/>
    <w:rsid w:val="00BC615E"/>
    <w:rsid w:val="00BC77E1"/>
    <w:rsid w:val="00BD01D3"/>
    <w:rsid w:val="00BD0E72"/>
    <w:rsid w:val="00BD2354"/>
    <w:rsid w:val="00BD2D70"/>
    <w:rsid w:val="00BD6F80"/>
    <w:rsid w:val="00BD71AF"/>
    <w:rsid w:val="00BE0E1B"/>
    <w:rsid w:val="00BE1762"/>
    <w:rsid w:val="00BE319B"/>
    <w:rsid w:val="00BE3507"/>
    <w:rsid w:val="00BE4117"/>
    <w:rsid w:val="00BE5975"/>
    <w:rsid w:val="00BE5CB2"/>
    <w:rsid w:val="00BE5E09"/>
    <w:rsid w:val="00BE5EDC"/>
    <w:rsid w:val="00BE733F"/>
    <w:rsid w:val="00BE7434"/>
    <w:rsid w:val="00BE7509"/>
    <w:rsid w:val="00BE7D8A"/>
    <w:rsid w:val="00BF3241"/>
    <w:rsid w:val="00BF3EF8"/>
    <w:rsid w:val="00BF54F5"/>
    <w:rsid w:val="00BF6D58"/>
    <w:rsid w:val="00BF6FE2"/>
    <w:rsid w:val="00C03190"/>
    <w:rsid w:val="00C0326A"/>
    <w:rsid w:val="00C05BA0"/>
    <w:rsid w:val="00C05BE8"/>
    <w:rsid w:val="00C06734"/>
    <w:rsid w:val="00C068A1"/>
    <w:rsid w:val="00C06BCF"/>
    <w:rsid w:val="00C06FF9"/>
    <w:rsid w:val="00C079B3"/>
    <w:rsid w:val="00C07B56"/>
    <w:rsid w:val="00C07BAE"/>
    <w:rsid w:val="00C10903"/>
    <w:rsid w:val="00C10A0E"/>
    <w:rsid w:val="00C1113F"/>
    <w:rsid w:val="00C11F6C"/>
    <w:rsid w:val="00C14FD0"/>
    <w:rsid w:val="00C15AA1"/>
    <w:rsid w:val="00C16B3D"/>
    <w:rsid w:val="00C177E0"/>
    <w:rsid w:val="00C20297"/>
    <w:rsid w:val="00C204EA"/>
    <w:rsid w:val="00C218A7"/>
    <w:rsid w:val="00C220E5"/>
    <w:rsid w:val="00C23368"/>
    <w:rsid w:val="00C24690"/>
    <w:rsid w:val="00C246A4"/>
    <w:rsid w:val="00C25144"/>
    <w:rsid w:val="00C2517B"/>
    <w:rsid w:val="00C251E8"/>
    <w:rsid w:val="00C27006"/>
    <w:rsid w:val="00C27719"/>
    <w:rsid w:val="00C2793C"/>
    <w:rsid w:val="00C3339D"/>
    <w:rsid w:val="00C36B11"/>
    <w:rsid w:val="00C37B99"/>
    <w:rsid w:val="00C37EFC"/>
    <w:rsid w:val="00C37FA3"/>
    <w:rsid w:val="00C40098"/>
    <w:rsid w:val="00C413AC"/>
    <w:rsid w:val="00C424DB"/>
    <w:rsid w:val="00C42BC1"/>
    <w:rsid w:val="00C43528"/>
    <w:rsid w:val="00C436B4"/>
    <w:rsid w:val="00C440E0"/>
    <w:rsid w:val="00C446F4"/>
    <w:rsid w:val="00C448E9"/>
    <w:rsid w:val="00C45F96"/>
    <w:rsid w:val="00C46A86"/>
    <w:rsid w:val="00C47D1B"/>
    <w:rsid w:val="00C51854"/>
    <w:rsid w:val="00C519AE"/>
    <w:rsid w:val="00C539D5"/>
    <w:rsid w:val="00C53B27"/>
    <w:rsid w:val="00C57437"/>
    <w:rsid w:val="00C60A81"/>
    <w:rsid w:val="00C62AF4"/>
    <w:rsid w:val="00C64056"/>
    <w:rsid w:val="00C6683D"/>
    <w:rsid w:val="00C67F7B"/>
    <w:rsid w:val="00C701A7"/>
    <w:rsid w:val="00C7123A"/>
    <w:rsid w:val="00C736D2"/>
    <w:rsid w:val="00C7414C"/>
    <w:rsid w:val="00C74272"/>
    <w:rsid w:val="00C744FF"/>
    <w:rsid w:val="00C74BD2"/>
    <w:rsid w:val="00C74F39"/>
    <w:rsid w:val="00C74F76"/>
    <w:rsid w:val="00C7699B"/>
    <w:rsid w:val="00C773EF"/>
    <w:rsid w:val="00C80029"/>
    <w:rsid w:val="00C8026C"/>
    <w:rsid w:val="00C81263"/>
    <w:rsid w:val="00C83842"/>
    <w:rsid w:val="00C84D3E"/>
    <w:rsid w:val="00C85685"/>
    <w:rsid w:val="00C86862"/>
    <w:rsid w:val="00C87442"/>
    <w:rsid w:val="00C875DB"/>
    <w:rsid w:val="00C90598"/>
    <w:rsid w:val="00C909D4"/>
    <w:rsid w:val="00C911FC"/>
    <w:rsid w:val="00C91919"/>
    <w:rsid w:val="00C9287C"/>
    <w:rsid w:val="00C93513"/>
    <w:rsid w:val="00C93921"/>
    <w:rsid w:val="00C93E95"/>
    <w:rsid w:val="00C940AB"/>
    <w:rsid w:val="00C94DB3"/>
    <w:rsid w:val="00C96B65"/>
    <w:rsid w:val="00C96DF1"/>
    <w:rsid w:val="00C97C3A"/>
    <w:rsid w:val="00CA010B"/>
    <w:rsid w:val="00CA017C"/>
    <w:rsid w:val="00CA031C"/>
    <w:rsid w:val="00CA05AF"/>
    <w:rsid w:val="00CA1EBD"/>
    <w:rsid w:val="00CA2746"/>
    <w:rsid w:val="00CA4B6F"/>
    <w:rsid w:val="00CA575F"/>
    <w:rsid w:val="00CA5BBA"/>
    <w:rsid w:val="00CA5F3D"/>
    <w:rsid w:val="00CA6521"/>
    <w:rsid w:val="00CA7715"/>
    <w:rsid w:val="00CB24A1"/>
    <w:rsid w:val="00CB2651"/>
    <w:rsid w:val="00CB2F74"/>
    <w:rsid w:val="00CB5044"/>
    <w:rsid w:val="00CB54A9"/>
    <w:rsid w:val="00CB595B"/>
    <w:rsid w:val="00CB5B80"/>
    <w:rsid w:val="00CB66F4"/>
    <w:rsid w:val="00CB697F"/>
    <w:rsid w:val="00CB73AA"/>
    <w:rsid w:val="00CB7983"/>
    <w:rsid w:val="00CC1581"/>
    <w:rsid w:val="00CC196A"/>
    <w:rsid w:val="00CC21FF"/>
    <w:rsid w:val="00CC3327"/>
    <w:rsid w:val="00CC63D2"/>
    <w:rsid w:val="00CC6B52"/>
    <w:rsid w:val="00CD1DD3"/>
    <w:rsid w:val="00CD3311"/>
    <w:rsid w:val="00CD3993"/>
    <w:rsid w:val="00CD4453"/>
    <w:rsid w:val="00CD549E"/>
    <w:rsid w:val="00CD578D"/>
    <w:rsid w:val="00CD5BC5"/>
    <w:rsid w:val="00CD5D33"/>
    <w:rsid w:val="00CD65CA"/>
    <w:rsid w:val="00CE0181"/>
    <w:rsid w:val="00CE2439"/>
    <w:rsid w:val="00CE371D"/>
    <w:rsid w:val="00CE4DE1"/>
    <w:rsid w:val="00CE60F8"/>
    <w:rsid w:val="00CE67FD"/>
    <w:rsid w:val="00CE75DE"/>
    <w:rsid w:val="00CE7BE1"/>
    <w:rsid w:val="00CF0503"/>
    <w:rsid w:val="00CF0C5A"/>
    <w:rsid w:val="00CF1308"/>
    <w:rsid w:val="00CF1B2A"/>
    <w:rsid w:val="00CF1B39"/>
    <w:rsid w:val="00CF25A2"/>
    <w:rsid w:val="00CF2E58"/>
    <w:rsid w:val="00CF3D77"/>
    <w:rsid w:val="00CF4948"/>
    <w:rsid w:val="00CF52C8"/>
    <w:rsid w:val="00CF69CD"/>
    <w:rsid w:val="00CF6F52"/>
    <w:rsid w:val="00CF7EB4"/>
    <w:rsid w:val="00D007A6"/>
    <w:rsid w:val="00D01134"/>
    <w:rsid w:val="00D014CA"/>
    <w:rsid w:val="00D01939"/>
    <w:rsid w:val="00D0324E"/>
    <w:rsid w:val="00D03F0C"/>
    <w:rsid w:val="00D03F6C"/>
    <w:rsid w:val="00D04C9F"/>
    <w:rsid w:val="00D05207"/>
    <w:rsid w:val="00D07767"/>
    <w:rsid w:val="00D104A8"/>
    <w:rsid w:val="00D10D76"/>
    <w:rsid w:val="00D10E7E"/>
    <w:rsid w:val="00D10F08"/>
    <w:rsid w:val="00D11754"/>
    <w:rsid w:val="00D11B4A"/>
    <w:rsid w:val="00D1318A"/>
    <w:rsid w:val="00D1434B"/>
    <w:rsid w:val="00D143B2"/>
    <w:rsid w:val="00D162EA"/>
    <w:rsid w:val="00D16ED1"/>
    <w:rsid w:val="00D200AE"/>
    <w:rsid w:val="00D20BD2"/>
    <w:rsid w:val="00D26DB2"/>
    <w:rsid w:val="00D2725C"/>
    <w:rsid w:val="00D31113"/>
    <w:rsid w:val="00D3148B"/>
    <w:rsid w:val="00D341E9"/>
    <w:rsid w:val="00D351C7"/>
    <w:rsid w:val="00D3544A"/>
    <w:rsid w:val="00D36AD9"/>
    <w:rsid w:val="00D375EF"/>
    <w:rsid w:val="00D407E5"/>
    <w:rsid w:val="00D414A3"/>
    <w:rsid w:val="00D41FCE"/>
    <w:rsid w:val="00D42AFA"/>
    <w:rsid w:val="00D43520"/>
    <w:rsid w:val="00D45D7E"/>
    <w:rsid w:val="00D46C28"/>
    <w:rsid w:val="00D471A1"/>
    <w:rsid w:val="00D4735B"/>
    <w:rsid w:val="00D4782E"/>
    <w:rsid w:val="00D503C7"/>
    <w:rsid w:val="00D50531"/>
    <w:rsid w:val="00D5116E"/>
    <w:rsid w:val="00D518BF"/>
    <w:rsid w:val="00D5234E"/>
    <w:rsid w:val="00D55DC3"/>
    <w:rsid w:val="00D5680A"/>
    <w:rsid w:val="00D56A92"/>
    <w:rsid w:val="00D56BEB"/>
    <w:rsid w:val="00D6030A"/>
    <w:rsid w:val="00D607B8"/>
    <w:rsid w:val="00D62758"/>
    <w:rsid w:val="00D64262"/>
    <w:rsid w:val="00D71176"/>
    <w:rsid w:val="00D7165D"/>
    <w:rsid w:val="00D72DDA"/>
    <w:rsid w:val="00D733C1"/>
    <w:rsid w:val="00D739B9"/>
    <w:rsid w:val="00D74346"/>
    <w:rsid w:val="00D76FF4"/>
    <w:rsid w:val="00D80787"/>
    <w:rsid w:val="00D8078A"/>
    <w:rsid w:val="00D82679"/>
    <w:rsid w:val="00D82B4D"/>
    <w:rsid w:val="00D8391E"/>
    <w:rsid w:val="00D8451A"/>
    <w:rsid w:val="00D84C5F"/>
    <w:rsid w:val="00D84DFC"/>
    <w:rsid w:val="00D85067"/>
    <w:rsid w:val="00D85229"/>
    <w:rsid w:val="00D8799D"/>
    <w:rsid w:val="00D87BA4"/>
    <w:rsid w:val="00D87F80"/>
    <w:rsid w:val="00D901A7"/>
    <w:rsid w:val="00D90DA7"/>
    <w:rsid w:val="00D918BC"/>
    <w:rsid w:val="00D92055"/>
    <w:rsid w:val="00D92A44"/>
    <w:rsid w:val="00D93EA8"/>
    <w:rsid w:val="00D94029"/>
    <w:rsid w:val="00D94723"/>
    <w:rsid w:val="00D956DF"/>
    <w:rsid w:val="00D95E9E"/>
    <w:rsid w:val="00D96083"/>
    <w:rsid w:val="00D96527"/>
    <w:rsid w:val="00DA1841"/>
    <w:rsid w:val="00DA1B2E"/>
    <w:rsid w:val="00DA2654"/>
    <w:rsid w:val="00DA37E8"/>
    <w:rsid w:val="00DA51A6"/>
    <w:rsid w:val="00DA522C"/>
    <w:rsid w:val="00DA5E83"/>
    <w:rsid w:val="00DA622D"/>
    <w:rsid w:val="00DA6683"/>
    <w:rsid w:val="00DA68FD"/>
    <w:rsid w:val="00DA69D3"/>
    <w:rsid w:val="00DA73E2"/>
    <w:rsid w:val="00DB020E"/>
    <w:rsid w:val="00DB1FF1"/>
    <w:rsid w:val="00DB2E15"/>
    <w:rsid w:val="00DB3BA9"/>
    <w:rsid w:val="00DB3CD4"/>
    <w:rsid w:val="00DB3E3A"/>
    <w:rsid w:val="00DB5961"/>
    <w:rsid w:val="00DB6DFF"/>
    <w:rsid w:val="00DB6F35"/>
    <w:rsid w:val="00DB7110"/>
    <w:rsid w:val="00DC1053"/>
    <w:rsid w:val="00DC11FA"/>
    <w:rsid w:val="00DC1CA5"/>
    <w:rsid w:val="00DC3033"/>
    <w:rsid w:val="00DC31D8"/>
    <w:rsid w:val="00DC4FA6"/>
    <w:rsid w:val="00DC6013"/>
    <w:rsid w:val="00DC6CEF"/>
    <w:rsid w:val="00DC72AB"/>
    <w:rsid w:val="00DC7474"/>
    <w:rsid w:val="00DC7592"/>
    <w:rsid w:val="00DC7C21"/>
    <w:rsid w:val="00DD0294"/>
    <w:rsid w:val="00DD14DA"/>
    <w:rsid w:val="00DD18CB"/>
    <w:rsid w:val="00DD223B"/>
    <w:rsid w:val="00DD3702"/>
    <w:rsid w:val="00DD38C1"/>
    <w:rsid w:val="00DD5DB4"/>
    <w:rsid w:val="00DD68E6"/>
    <w:rsid w:val="00DE0A09"/>
    <w:rsid w:val="00DE11E3"/>
    <w:rsid w:val="00DE22DD"/>
    <w:rsid w:val="00DE3E6D"/>
    <w:rsid w:val="00DE4A4D"/>
    <w:rsid w:val="00DE5CFE"/>
    <w:rsid w:val="00DE5DE5"/>
    <w:rsid w:val="00DE74D5"/>
    <w:rsid w:val="00DE75DB"/>
    <w:rsid w:val="00DF3C87"/>
    <w:rsid w:val="00DF4C4A"/>
    <w:rsid w:val="00DF713B"/>
    <w:rsid w:val="00E006FE"/>
    <w:rsid w:val="00E00E89"/>
    <w:rsid w:val="00E01BB9"/>
    <w:rsid w:val="00E020AF"/>
    <w:rsid w:val="00E02F2B"/>
    <w:rsid w:val="00E03048"/>
    <w:rsid w:val="00E04B6A"/>
    <w:rsid w:val="00E04C0F"/>
    <w:rsid w:val="00E06398"/>
    <w:rsid w:val="00E066A2"/>
    <w:rsid w:val="00E0689E"/>
    <w:rsid w:val="00E06ECD"/>
    <w:rsid w:val="00E0775A"/>
    <w:rsid w:val="00E07AE9"/>
    <w:rsid w:val="00E13419"/>
    <w:rsid w:val="00E13C92"/>
    <w:rsid w:val="00E13DBC"/>
    <w:rsid w:val="00E14E17"/>
    <w:rsid w:val="00E15483"/>
    <w:rsid w:val="00E16FD7"/>
    <w:rsid w:val="00E224E6"/>
    <w:rsid w:val="00E2262F"/>
    <w:rsid w:val="00E22F51"/>
    <w:rsid w:val="00E23134"/>
    <w:rsid w:val="00E23484"/>
    <w:rsid w:val="00E236D3"/>
    <w:rsid w:val="00E24980"/>
    <w:rsid w:val="00E24E82"/>
    <w:rsid w:val="00E24F31"/>
    <w:rsid w:val="00E264C9"/>
    <w:rsid w:val="00E31023"/>
    <w:rsid w:val="00E316AB"/>
    <w:rsid w:val="00E3191A"/>
    <w:rsid w:val="00E31D6C"/>
    <w:rsid w:val="00E32409"/>
    <w:rsid w:val="00E3242F"/>
    <w:rsid w:val="00E3251A"/>
    <w:rsid w:val="00E33EBD"/>
    <w:rsid w:val="00E349E9"/>
    <w:rsid w:val="00E36850"/>
    <w:rsid w:val="00E37441"/>
    <w:rsid w:val="00E37EFA"/>
    <w:rsid w:val="00E41687"/>
    <w:rsid w:val="00E429C2"/>
    <w:rsid w:val="00E4371D"/>
    <w:rsid w:val="00E45879"/>
    <w:rsid w:val="00E46A23"/>
    <w:rsid w:val="00E4705E"/>
    <w:rsid w:val="00E5111D"/>
    <w:rsid w:val="00E515C9"/>
    <w:rsid w:val="00E5250F"/>
    <w:rsid w:val="00E5258C"/>
    <w:rsid w:val="00E52B55"/>
    <w:rsid w:val="00E52EA9"/>
    <w:rsid w:val="00E53421"/>
    <w:rsid w:val="00E53525"/>
    <w:rsid w:val="00E545EC"/>
    <w:rsid w:val="00E54EBA"/>
    <w:rsid w:val="00E554CB"/>
    <w:rsid w:val="00E55F3D"/>
    <w:rsid w:val="00E563E3"/>
    <w:rsid w:val="00E56561"/>
    <w:rsid w:val="00E571C9"/>
    <w:rsid w:val="00E6037F"/>
    <w:rsid w:val="00E60772"/>
    <w:rsid w:val="00E62B70"/>
    <w:rsid w:val="00E630E8"/>
    <w:rsid w:val="00E639F2"/>
    <w:rsid w:val="00E65827"/>
    <w:rsid w:val="00E674F7"/>
    <w:rsid w:val="00E72140"/>
    <w:rsid w:val="00E7218A"/>
    <w:rsid w:val="00E72332"/>
    <w:rsid w:val="00E7260D"/>
    <w:rsid w:val="00E72C9B"/>
    <w:rsid w:val="00E73457"/>
    <w:rsid w:val="00E7367E"/>
    <w:rsid w:val="00E7452E"/>
    <w:rsid w:val="00E772EF"/>
    <w:rsid w:val="00E80CAB"/>
    <w:rsid w:val="00E81BDA"/>
    <w:rsid w:val="00E842BB"/>
    <w:rsid w:val="00E84D28"/>
    <w:rsid w:val="00E90353"/>
    <w:rsid w:val="00E92402"/>
    <w:rsid w:val="00E925AE"/>
    <w:rsid w:val="00E927D0"/>
    <w:rsid w:val="00E92CBE"/>
    <w:rsid w:val="00E936E6"/>
    <w:rsid w:val="00E9469A"/>
    <w:rsid w:val="00E97D04"/>
    <w:rsid w:val="00EA0EDE"/>
    <w:rsid w:val="00EA134A"/>
    <w:rsid w:val="00EA19AA"/>
    <w:rsid w:val="00EA288F"/>
    <w:rsid w:val="00EA316C"/>
    <w:rsid w:val="00EA36C9"/>
    <w:rsid w:val="00EA655F"/>
    <w:rsid w:val="00EB19B5"/>
    <w:rsid w:val="00EB247E"/>
    <w:rsid w:val="00EB28CB"/>
    <w:rsid w:val="00EB2ABE"/>
    <w:rsid w:val="00EB2FAD"/>
    <w:rsid w:val="00EB3C67"/>
    <w:rsid w:val="00EB3C81"/>
    <w:rsid w:val="00EB3D2C"/>
    <w:rsid w:val="00EB4813"/>
    <w:rsid w:val="00EB4F5F"/>
    <w:rsid w:val="00EB5F76"/>
    <w:rsid w:val="00EB6817"/>
    <w:rsid w:val="00EC07DD"/>
    <w:rsid w:val="00EC1060"/>
    <w:rsid w:val="00EC1B0E"/>
    <w:rsid w:val="00EC1C48"/>
    <w:rsid w:val="00EC48DF"/>
    <w:rsid w:val="00EC499E"/>
    <w:rsid w:val="00EC4BFD"/>
    <w:rsid w:val="00EC4F7E"/>
    <w:rsid w:val="00EC51F6"/>
    <w:rsid w:val="00EC51F9"/>
    <w:rsid w:val="00ED022A"/>
    <w:rsid w:val="00ED0710"/>
    <w:rsid w:val="00ED1EC9"/>
    <w:rsid w:val="00ED328F"/>
    <w:rsid w:val="00ED32F8"/>
    <w:rsid w:val="00ED419F"/>
    <w:rsid w:val="00ED47F0"/>
    <w:rsid w:val="00ED5ABC"/>
    <w:rsid w:val="00ED69F2"/>
    <w:rsid w:val="00EE0CA0"/>
    <w:rsid w:val="00EE1DCB"/>
    <w:rsid w:val="00EE24F6"/>
    <w:rsid w:val="00EE2A81"/>
    <w:rsid w:val="00EE2C82"/>
    <w:rsid w:val="00EE3696"/>
    <w:rsid w:val="00EE3A1F"/>
    <w:rsid w:val="00EE402B"/>
    <w:rsid w:val="00EE4D0D"/>
    <w:rsid w:val="00EE6FCE"/>
    <w:rsid w:val="00EF106D"/>
    <w:rsid w:val="00EF1275"/>
    <w:rsid w:val="00EF16D4"/>
    <w:rsid w:val="00EF1F0B"/>
    <w:rsid w:val="00EF325D"/>
    <w:rsid w:val="00EF46D9"/>
    <w:rsid w:val="00EF4B99"/>
    <w:rsid w:val="00EF4CCA"/>
    <w:rsid w:val="00EF573E"/>
    <w:rsid w:val="00EF6035"/>
    <w:rsid w:val="00EF6AC0"/>
    <w:rsid w:val="00F003E0"/>
    <w:rsid w:val="00F00FE5"/>
    <w:rsid w:val="00F027BB"/>
    <w:rsid w:val="00F027D6"/>
    <w:rsid w:val="00F02F91"/>
    <w:rsid w:val="00F038A8"/>
    <w:rsid w:val="00F04B19"/>
    <w:rsid w:val="00F059E4"/>
    <w:rsid w:val="00F05DCA"/>
    <w:rsid w:val="00F063B1"/>
    <w:rsid w:val="00F07876"/>
    <w:rsid w:val="00F07C66"/>
    <w:rsid w:val="00F07D07"/>
    <w:rsid w:val="00F108A7"/>
    <w:rsid w:val="00F108BD"/>
    <w:rsid w:val="00F111E8"/>
    <w:rsid w:val="00F11A25"/>
    <w:rsid w:val="00F11AF2"/>
    <w:rsid w:val="00F12531"/>
    <w:rsid w:val="00F13485"/>
    <w:rsid w:val="00F13D38"/>
    <w:rsid w:val="00F146F9"/>
    <w:rsid w:val="00F1595E"/>
    <w:rsid w:val="00F16AA3"/>
    <w:rsid w:val="00F178C4"/>
    <w:rsid w:val="00F2002E"/>
    <w:rsid w:val="00F204FC"/>
    <w:rsid w:val="00F20E7A"/>
    <w:rsid w:val="00F20FD3"/>
    <w:rsid w:val="00F21FCF"/>
    <w:rsid w:val="00F23716"/>
    <w:rsid w:val="00F2449D"/>
    <w:rsid w:val="00F267BB"/>
    <w:rsid w:val="00F274A1"/>
    <w:rsid w:val="00F339EF"/>
    <w:rsid w:val="00F35111"/>
    <w:rsid w:val="00F356BA"/>
    <w:rsid w:val="00F4001E"/>
    <w:rsid w:val="00F403CC"/>
    <w:rsid w:val="00F40436"/>
    <w:rsid w:val="00F40FCC"/>
    <w:rsid w:val="00F4131E"/>
    <w:rsid w:val="00F421EF"/>
    <w:rsid w:val="00F4378F"/>
    <w:rsid w:val="00F439C4"/>
    <w:rsid w:val="00F43AA3"/>
    <w:rsid w:val="00F44821"/>
    <w:rsid w:val="00F44B15"/>
    <w:rsid w:val="00F46770"/>
    <w:rsid w:val="00F468FB"/>
    <w:rsid w:val="00F46BB6"/>
    <w:rsid w:val="00F472A5"/>
    <w:rsid w:val="00F478FD"/>
    <w:rsid w:val="00F47FE0"/>
    <w:rsid w:val="00F5021F"/>
    <w:rsid w:val="00F502CA"/>
    <w:rsid w:val="00F5037E"/>
    <w:rsid w:val="00F5199F"/>
    <w:rsid w:val="00F53002"/>
    <w:rsid w:val="00F54B62"/>
    <w:rsid w:val="00F5686A"/>
    <w:rsid w:val="00F6046E"/>
    <w:rsid w:val="00F61196"/>
    <w:rsid w:val="00F61B00"/>
    <w:rsid w:val="00F6327A"/>
    <w:rsid w:val="00F63309"/>
    <w:rsid w:val="00F63FD0"/>
    <w:rsid w:val="00F641DA"/>
    <w:rsid w:val="00F64579"/>
    <w:rsid w:val="00F646C6"/>
    <w:rsid w:val="00F64A8D"/>
    <w:rsid w:val="00F656DF"/>
    <w:rsid w:val="00F65F22"/>
    <w:rsid w:val="00F66065"/>
    <w:rsid w:val="00F66A54"/>
    <w:rsid w:val="00F674C3"/>
    <w:rsid w:val="00F7060C"/>
    <w:rsid w:val="00F73D95"/>
    <w:rsid w:val="00F75550"/>
    <w:rsid w:val="00F76670"/>
    <w:rsid w:val="00F813A3"/>
    <w:rsid w:val="00F81681"/>
    <w:rsid w:val="00F834C1"/>
    <w:rsid w:val="00F83EA2"/>
    <w:rsid w:val="00F83FB0"/>
    <w:rsid w:val="00F847D6"/>
    <w:rsid w:val="00F84D70"/>
    <w:rsid w:val="00F85224"/>
    <w:rsid w:val="00F86C3E"/>
    <w:rsid w:val="00F86FCA"/>
    <w:rsid w:val="00F87134"/>
    <w:rsid w:val="00F87413"/>
    <w:rsid w:val="00F9032C"/>
    <w:rsid w:val="00F925F1"/>
    <w:rsid w:val="00F94B23"/>
    <w:rsid w:val="00F9589A"/>
    <w:rsid w:val="00F968C9"/>
    <w:rsid w:val="00FA0CA4"/>
    <w:rsid w:val="00FA22DF"/>
    <w:rsid w:val="00FA2B1D"/>
    <w:rsid w:val="00FA45C8"/>
    <w:rsid w:val="00FA6165"/>
    <w:rsid w:val="00FB0D82"/>
    <w:rsid w:val="00FB340D"/>
    <w:rsid w:val="00FB40E3"/>
    <w:rsid w:val="00FB42D2"/>
    <w:rsid w:val="00FB432A"/>
    <w:rsid w:val="00FB446D"/>
    <w:rsid w:val="00FB5C3A"/>
    <w:rsid w:val="00FB617E"/>
    <w:rsid w:val="00FB6DA8"/>
    <w:rsid w:val="00FC1B14"/>
    <w:rsid w:val="00FC1E7C"/>
    <w:rsid w:val="00FC2497"/>
    <w:rsid w:val="00FC46B7"/>
    <w:rsid w:val="00FC4828"/>
    <w:rsid w:val="00FC65E8"/>
    <w:rsid w:val="00FC6AA1"/>
    <w:rsid w:val="00FC6C37"/>
    <w:rsid w:val="00FC7E52"/>
    <w:rsid w:val="00FC7FD1"/>
    <w:rsid w:val="00FD0AB4"/>
    <w:rsid w:val="00FD2B97"/>
    <w:rsid w:val="00FD6280"/>
    <w:rsid w:val="00FD70DB"/>
    <w:rsid w:val="00FE0A2D"/>
    <w:rsid w:val="00FE35F6"/>
    <w:rsid w:val="00FE3E4A"/>
    <w:rsid w:val="00FE5380"/>
    <w:rsid w:val="00FE5675"/>
    <w:rsid w:val="00FE60FA"/>
    <w:rsid w:val="00FE6987"/>
    <w:rsid w:val="00FE7AD0"/>
    <w:rsid w:val="00FF2081"/>
    <w:rsid w:val="00FF226F"/>
    <w:rsid w:val="00FF26BE"/>
    <w:rsid w:val="00FF2CB8"/>
    <w:rsid w:val="00FF2DE6"/>
    <w:rsid w:val="00FF41B7"/>
    <w:rsid w:val="00FF4217"/>
    <w:rsid w:val="00FF5B97"/>
    <w:rsid w:val="00FF6496"/>
    <w:rsid w:val="00FF6AC6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0B8B57E"/>
  <w15:docId w15:val="{0922E38A-A556-4E2A-BBC6-9F6BFA6C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B0944"/>
  </w:style>
  <w:style w:type="paragraph" w:styleId="1">
    <w:name w:val="heading 1"/>
    <w:basedOn w:val="a2"/>
    <w:next w:val="a2"/>
    <w:link w:val="10"/>
    <w:uiPriority w:val="9"/>
    <w:qFormat/>
    <w:rsid w:val="008E4F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B470E3"/>
    <w:pPr>
      <w:keepNext/>
      <w:keepLines/>
      <w:suppressAutoHyphens/>
      <w:spacing w:before="360" w:after="0"/>
      <w:jc w:val="both"/>
      <w:outlineLvl w:val="1"/>
    </w:pPr>
    <w:rPr>
      <w:rFonts w:ascii="Times New Roman" w:eastAsiaTheme="majorEastAsia" w:hAnsi="Times New Roman" w:cs="Times New Roman"/>
      <w:b/>
      <w:color w:val="C00000"/>
      <w:spacing w:val="20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unhideWhenUsed/>
    <w:rsid w:val="00F4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F4378F"/>
    <w:rPr>
      <w:rFonts w:ascii="Tahoma" w:hAnsi="Tahoma" w:cs="Tahoma"/>
      <w:sz w:val="16"/>
      <w:szCs w:val="16"/>
    </w:rPr>
  </w:style>
  <w:style w:type="character" w:styleId="a8">
    <w:name w:val="annotation reference"/>
    <w:basedOn w:val="a3"/>
    <w:uiPriority w:val="99"/>
    <w:semiHidden/>
    <w:unhideWhenUsed/>
    <w:rsid w:val="00C93E95"/>
    <w:rPr>
      <w:sz w:val="16"/>
      <w:szCs w:val="16"/>
    </w:rPr>
  </w:style>
  <w:style w:type="paragraph" w:styleId="a9">
    <w:name w:val="annotation text"/>
    <w:basedOn w:val="a2"/>
    <w:link w:val="aa"/>
    <w:uiPriority w:val="99"/>
    <w:unhideWhenUsed/>
    <w:rsid w:val="00C93E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3"/>
    <w:link w:val="a9"/>
    <w:uiPriority w:val="99"/>
    <w:rsid w:val="00C93E9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93E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93E95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E72C9B"/>
    <w:pPr>
      <w:spacing w:after="0" w:line="240" w:lineRule="auto"/>
    </w:pPr>
  </w:style>
  <w:style w:type="paragraph" w:styleId="ae">
    <w:name w:val="List Paragraph"/>
    <w:basedOn w:val="a2"/>
    <w:uiPriority w:val="34"/>
    <w:qFormat/>
    <w:rsid w:val="00820C43"/>
    <w:pPr>
      <w:ind w:left="720"/>
      <w:contextualSpacing/>
    </w:pPr>
  </w:style>
  <w:style w:type="paragraph" w:styleId="af">
    <w:name w:val="Plain Text"/>
    <w:basedOn w:val="a2"/>
    <w:link w:val="af0"/>
    <w:uiPriority w:val="99"/>
    <w:semiHidden/>
    <w:unhideWhenUsed/>
    <w:rsid w:val="00BA4652"/>
    <w:pPr>
      <w:spacing w:after="0" w:line="240" w:lineRule="auto"/>
    </w:pPr>
    <w:rPr>
      <w:rFonts w:ascii="Calibri" w:hAnsi="Calibri"/>
      <w:szCs w:val="21"/>
    </w:rPr>
  </w:style>
  <w:style w:type="character" w:customStyle="1" w:styleId="af0">
    <w:name w:val="Текст Знак"/>
    <w:basedOn w:val="a3"/>
    <w:link w:val="af"/>
    <w:uiPriority w:val="99"/>
    <w:semiHidden/>
    <w:rsid w:val="00BA4652"/>
    <w:rPr>
      <w:rFonts w:ascii="Calibri" w:hAnsi="Calibri"/>
      <w:szCs w:val="21"/>
    </w:rPr>
  </w:style>
  <w:style w:type="paragraph" w:styleId="af1">
    <w:name w:val="footnote text"/>
    <w:basedOn w:val="a2"/>
    <w:link w:val="af2"/>
    <w:unhideWhenUsed/>
    <w:rsid w:val="003F7FE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3"/>
    <w:link w:val="af1"/>
    <w:rsid w:val="003F7FE8"/>
    <w:rPr>
      <w:sz w:val="20"/>
      <w:szCs w:val="20"/>
    </w:rPr>
  </w:style>
  <w:style w:type="character" w:styleId="af3">
    <w:name w:val="footnote reference"/>
    <w:basedOn w:val="a3"/>
    <w:unhideWhenUsed/>
    <w:rsid w:val="003F7FE8"/>
    <w:rPr>
      <w:vertAlign w:val="superscript"/>
    </w:rPr>
  </w:style>
  <w:style w:type="table" w:styleId="af4">
    <w:name w:val="Table Grid"/>
    <w:basedOn w:val="a4"/>
    <w:uiPriority w:val="59"/>
    <w:rsid w:val="00B0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2"/>
    <w:link w:val="af6"/>
    <w:uiPriority w:val="99"/>
    <w:unhideWhenUsed/>
    <w:rsid w:val="00187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3"/>
    <w:link w:val="af5"/>
    <w:uiPriority w:val="99"/>
    <w:rsid w:val="001873A7"/>
  </w:style>
  <w:style w:type="paragraph" w:styleId="af7">
    <w:name w:val="footer"/>
    <w:basedOn w:val="a2"/>
    <w:link w:val="af8"/>
    <w:uiPriority w:val="99"/>
    <w:unhideWhenUsed/>
    <w:rsid w:val="00187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3"/>
    <w:link w:val="af7"/>
    <w:uiPriority w:val="99"/>
    <w:rsid w:val="001873A7"/>
  </w:style>
  <w:style w:type="character" w:customStyle="1" w:styleId="apple-converted-space">
    <w:name w:val="apple-converted-space"/>
    <w:basedOn w:val="a3"/>
    <w:rsid w:val="009F400E"/>
  </w:style>
  <w:style w:type="paragraph" w:styleId="af9">
    <w:name w:val="Normal (Web)"/>
    <w:basedOn w:val="a2"/>
    <w:uiPriority w:val="99"/>
    <w:unhideWhenUsed/>
    <w:rsid w:val="005C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3"/>
    <w:link w:val="1"/>
    <w:uiPriority w:val="9"/>
    <w:rsid w:val="008E4F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">
    <w:name w:val="Параграф"/>
    <w:basedOn w:val="a2"/>
    <w:qFormat/>
    <w:rsid w:val="00D11B4A"/>
    <w:pPr>
      <w:keepLines/>
      <w:numPr>
        <w:numId w:val="1"/>
      </w:numPr>
      <w:spacing w:before="120" w:after="0" w:line="240" w:lineRule="auto"/>
      <w:jc w:val="both"/>
    </w:pPr>
    <w:rPr>
      <w:rFonts w:eastAsia="Times New Roman" w:cs="Times New Roman"/>
      <w:sz w:val="28"/>
      <w:szCs w:val="28"/>
    </w:rPr>
  </w:style>
  <w:style w:type="paragraph" w:customStyle="1" w:styleId="afa">
    <w:name w:val="Абзац в параграфе"/>
    <w:basedOn w:val="a2"/>
    <w:next w:val="a"/>
    <w:qFormat/>
    <w:rsid w:val="00D11B4A"/>
    <w:pPr>
      <w:keepLines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ункт"/>
    <w:basedOn w:val="afa"/>
    <w:qFormat/>
    <w:rsid w:val="00D11B4A"/>
    <w:pPr>
      <w:numPr>
        <w:numId w:val="2"/>
      </w:numPr>
      <w:ind w:left="0" w:firstLine="851"/>
    </w:pPr>
  </w:style>
  <w:style w:type="paragraph" w:styleId="afb">
    <w:name w:val="Subtitle"/>
    <w:basedOn w:val="a2"/>
    <w:next w:val="a2"/>
    <w:link w:val="afc"/>
    <w:uiPriority w:val="99"/>
    <w:qFormat/>
    <w:rsid w:val="00607D25"/>
    <w:pPr>
      <w:keepNext/>
      <w:keepLines/>
      <w:numPr>
        <w:ilvl w:val="1"/>
      </w:numPr>
      <w:spacing w:before="240" w:after="0"/>
      <w:ind w:firstLine="567"/>
      <w:jc w:val="center"/>
    </w:pPr>
    <w:rPr>
      <w:rFonts w:ascii="Times New Roman CYR" w:eastAsia="Times New Roman" w:hAnsi="Times New Roman CYR" w:cs="Times New Roman"/>
      <w:b/>
      <w:iCs/>
      <w:color w:val="006666"/>
      <w:spacing w:val="20"/>
      <w:sz w:val="24"/>
      <w:szCs w:val="24"/>
    </w:rPr>
  </w:style>
  <w:style w:type="character" w:customStyle="1" w:styleId="afc">
    <w:name w:val="Подзаголовок Знак"/>
    <w:basedOn w:val="a3"/>
    <w:link w:val="afb"/>
    <w:uiPriority w:val="99"/>
    <w:rsid w:val="00607D25"/>
    <w:rPr>
      <w:rFonts w:ascii="Times New Roman CYR" w:eastAsia="Times New Roman" w:hAnsi="Times New Roman CYR" w:cs="Times New Roman"/>
      <w:b/>
      <w:iCs/>
      <w:color w:val="006666"/>
      <w:spacing w:val="20"/>
      <w:sz w:val="24"/>
      <w:szCs w:val="24"/>
    </w:rPr>
  </w:style>
  <w:style w:type="character" w:styleId="afd">
    <w:name w:val="Hyperlink"/>
    <w:basedOn w:val="a3"/>
    <w:unhideWhenUsed/>
    <w:rsid w:val="000738BA"/>
    <w:rPr>
      <w:color w:val="0000FF"/>
      <w:u w:val="single"/>
    </w:rPr>
  </w:style>
  <w:style w:type="character" w:styleId="afe">
    <w:name w:val="Strong"/>
    <w:uiPriority w:val="22"/>
    <w:qFormat/>
    <w:rsid w:val="00E7218A"/>
    <w:rPr>
      <w:b/>
      <w:bCs/>
    </w:rPr>
  </w:style>
  <w:style w:type="paragraph" w:customStyle="1" w:styleId="ConsPlusNormal">
    <w:name w:val="ConsPlusNormal"/>
    <w:basedOn w:val="a2"/>
    <w:rsid w:val="007B4B08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0">
    <w:name w:val="List"/>
    <w:basedOn w:val="a2"/>
    <w:rsid w:val="007B4B08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3"/>
    <w:link w:val="2"/>
    <w:uiPriority w:val="9"/>
    <w:rsid w:val="00B470E3"/>
    <w:rPr>
      <w:rFonts w:ascii="Times New Roman" w:eastAsiaTheme="majorEastAsia" w:hAnsi="Times New Roman" w:cs="Times New Roman"/>
      <w:b/>
      <w:color w:val="C00000"/>
      <w:spacing w:val="20"/>
      <w:sz w:val="24"/>
      <w:szCs w:val="24"/>
    </w:rPr>
  </w:style>
  <w:style w:type="paragraph" w:styleId="aff">
    <w:name w:val="Body Text"/>
    <w:basedOn w:val="a2"/>
    <w:link w:val="aff0"/>
    <w:rsid w:val="007377D2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0">
    <w:name w:val="Основной текст Знак"/>
    <w:basedOn w:val="a3"/>
    <w:link w:val="aff"/>
    <w:rsid w:val="007377D2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205">
          <w:marLeft w:val="0"/>
          <w:marRight w:val="15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4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72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5245">
          <w:blockQuote w:val="1"/>
          <w:marLeft w:val="0"/>
          <w:marRight w:val="-88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2521">
              <w:marLeft w:val="0"/>
              <w:marRight w:val="0"/>
              <w:marTop w:val="0"/>
              <w:marBottom w:val="0"/>
              <w:divBdr>
                <w:top w:val="single" w:sz="4" w:space="4" w:color="auto"/>
                <w:left w:val="single" w:sz="4" w:space="4" w:color="auto"/>
                <w:bottom w:val="none" w:sz="0" w:space="0" w:color="auto"/>
                <w:right w:val="single" w:sz="4" w:space="4" w:color="auto"/>
              </w:divBdr>
              <w:divsChild>
                <w:div w:id="1105733401">
                  <w:marLeft w:val="0"/>
                  <w:marRight w:val="-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380194&amp;dst=100033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FAFF9-14EC-4AC7-ACF8-1DE8C3F6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Оксана Александровна</dc:creator>
  <cp:lastModifiedBy>Чёмова Екатерина Алексеевна</cp:lastModifiedBy>
  <cp:revision>4</cp:revision>
  <cp:lastPrinted>2017-11-03T09:34:00Z</cp:lastPrinted>
  <dcterms:created xsi:type="dcterms:W3CDTF">2024-05-16T09:13:00Z</dcterms:created>
  <dcterms:modified xsi:type="dcterms:W3CDTF">2024-05-22T15:23:00Z</dcterms:modified>
</cp:coreProperties>
</file>