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4839D" w14:textId="77777777" w:rsidR="007F4AA1" w:rsidRPr="001008F6" w:rsidRDefault="001008F6" w:rsidP="0082005F">
      <w:pPr>
        <w:spacing w:after="240" w:line="240" w:lineRule="auto"/>
        <w:rPr>
          <w:rFonts w:ascii="Times New Roman" w:eastAsiaTheme="majorEastAsia" w:hAnsi="Times New Roman" w:cs="Times New Roman"/>
          <w:b/>
          <w:iCs/>
          <w:color w:val="006666"/>
          <w:spacing w:val="20"/>
          <w:sz w:val="16"/>
          <w:szCs w:val="24"/>
        </w:rPr>
      </w:pPr>
      <w:r w:rsidRPr="00626ACB">
        <w:rPr>
          <w:rFonts w:ascii="Times New Roman" w:eastAsiaTheme="majorEastAsia" w:hAnsi="Times New Roman" w:cs="Times New Roman"/>
          <w:b/>
          <w:iCs/>
          <w:color w:val="006666"/>
          <w:spacing w:val="20"/>
          <w:sz w:val="16"/>
          <w:szCs w:val="24"/>
        </w:rPr>
        <w:t>ФОНД «НАЦИОНАЛЬНЫЙ НЕГОСУДАРСТВЕННЫЙ</w:t>
      </w:r>
      <w:r>
        <w:rPr>
          <w:rFonts w:ascii="Times New Roman" w:eastAsiaTheme="majorEastAsia" w:hAnsi="Times New Roman" w:cs="Times New Roman"/>
          <w:b/>
          <w:iCs/>
          <w:color w:val="006666"/>
          <w:spacing w:val="20"/>
          <w:sz w:val="16"/>
          <w:szCs w:val="24"/>
        </w:rPr>
        <w:br/>
      </w:r>
      <w:r w:rsidRPr="00626ACB">
        <w:rPr>
          <w:rFonts w:ascii="Times New Roman" w:eastAsiaTheme="majorEastAsia" w:hAnsi="Times New Roman" w:cs="Times New Roman"/>
          <w:b/>
          <w:iCs/>
          <w:color w:val="006666"/>
          <w:spacing w:val="20"/>
          <w:sz w:val="16"/>
          <w:szCs w:val="24"/>
        </w:rPr>
        <w:t>РЕГУЛЯТОР  БУХГАЛТЕРСКОГО  УЧЕТА</w:t>
      </w:r>
      <w:r>
        <w:rPr>
          <w:rFonts w:ascii="Times New Roman" w:eastAsiaTheme="majorEastAsia" w:hAnsi="Times New Roman" w:cs="Times New Roman"/>
          <w:b/>
          <w:iCs/>
          <w:color w:val="006666"/>
          <w:spacing w:val="20"/>
          <w:sz w:val="16"/>
          <w:szCs w:val="24"/>
        </w:rPr>
        <w:br/>
      </w:r>
      <w:r w:rsidRPr="00626ACB">
        <w:rPr>
          <w:rFonts w:ascii="Times New Roman" w:eastAsiaTheme="majorEastAsia" w:hAnsi="Times New Roman" w:cs="Times New Roman"/>
          <w:b/>
          <w:iCs/>
          <w:color w:val="006666"/>
          <w:spacing w:val="20"/>
          <w:sz w:val="16"/>
          <w:szCs w:val="24"/>
        </w:rPr>
        <w:t>«БУХГАЛТЕРСКИЙ МЕТОДОЛОГИЧЕСКИЙ ЦЕНТР»</w:t>
      </w:r>
      <w:r>
        <w:rPr>
          <w:rFonts w:ascii="Times New Roman" w:eastAsiaTheme="majorEastAsia" w:hAnsi="Times New Roman" w:cs="Times New Roman"/>
          <w:b/>
          <w:iCs/>
          <w:color w:val="006666"/>
          <w:spacing w:val="20"/>
          <w:sz w:val="16"/>
          <w:szCs w:val="24"/>
        </w:rPr>
        <w:br/>
      </w:r>
      <w:r w:rsidRPr="00626ACB">
        <w:rPr>
          <w:rFonts w:ascii="Times New Roman" w:eastAsiaTheme="majorEastAsia" w:hAnsi="Times New Roman" w:cs="Times New Roman"/>
          <w:b/>
          <w:iCs/>
          <w:color w:val="006666"/>
          <w:spacing w:val="20"/>
          <w:sz w:val="16"/>
          <w:szCs w:val="24"/>
        </w:rPr>
        <w:t>(ФОНД «НРБУ «БМЦ»)</w:t>
      </w:r>
    </w:p>
    <w:p w14:paraId="4059DFAC" w14:textId="16707ED7" w:rsidR="00444D5C" w:rsidRPr="00530891" w:rsidRDefault="002C55D0" w:rsidP="00BD7657">
      <w:pPr>
        <w:spacing w:after="360" w:line="240" w:lineRule="auto"/>
        <w:jc w:val="right"/>
        <w:rPr>
          <w:rFonts w:ascii="Times New Roman" w:eastAsiaTheme="majorEastAsia" w:hAnsi="Times New Roman" w:cs="Times New Roman"/>
          <w:b/>
          <w:color w:val="C00000"/>
          <w:spacing w:val="20"/>
          <w:szCs w:val="26"/>
        </w:rPr>
      </w:pPr>
      <w:r>
        <w:rPr>
          <w:rFonts w:ascii="Times New Roman" w:eastAsiaTheme="majorEastAsia" w:hAnsi="Times New Roman" w:cs="Times New Roman"/>
          <w:b/>
          <w:color w:val="C00000"/>
          <w:spacing w:val="20"/>
          <w:szCs w:val="26"/>
        </w:rPr>
        <w:t>к заседанию</w:t>
      </w:r>
      <w:r w:rsidR="000B21BC" w:rsidRPr="00A55DD5">
        <w:rPr>
          <w:rFonts w:ascii="Times New Roman" w:eastAsiaTheme="majorEastAsia" w:hAnsi="Times New Roman" w:cs="Times New Roman"/>
          <w:b/>
          <w:color w:val="C00000"/>
          <w:spacing w:val="20"/>
          <w:szCs w:val="26"/>
        </w:rPr>
        <w:t xml:space="preserve"> </w:t>
      </w:r>
      <w:r w:rsidR="00DC2A68" w:rsidRPr="00A55DD5">
        <w:rPr>
          <w:rFonts w:ascii="Times New Roman" w:eastAsiaTheme="majorEastAsia" w:hAnsi="Times New Roman" w:cs="Times New Roman"/>
          <w:b/>
          <w:color w:val="C00000"/>
          <w:spacing w:val="20"/>
          <w:szCs w:val="26"/>
        </w:rPr>
        <w:t>Комитет</w:t>
      </w:r>
      <w:r>
        <w:rPr>
          <w:rFonts w:ascii="Times New Roman" w:eastAsiaTheme="majorEastAsia" w:hAnsi="Times New Roman" w:cs="Times New Roman"/>
          <w:b/>
          <w:color w:val="C00000"/>
          <w:spacing w:val="20"/>
          <w:szCs w:val="26"/>
        </w:rPr>
        <w:t>а</w:t>
      </w:r>
      <w:r w:rsidR="00DC2A68" w:rsidRPr="00A55DD5">
        <w:rPr>
          <w:rFonts w:ascii="Times New Roman" w:eastAsiaTheme="majorEastAsia" w:hAnsi="Times New Roman" w:cs="Times New Roman"/>
          <w:b/>
          <w:color w:val="C00000"/>
          <w:spacing w:val="20"/>
          <w:szCs w:val="26"/>
        </w:rPr>
        <w:t xml:space="preserve"> по </w:t>
      </w:r>
      <w:r w:rsidR="00155E62" w:rsidRPr="00A55DD5">
        <w:rPr>
          <w:rFonts w:ascii="Times New Roman" w:eastAsiaTheme="majorEastAsia" w:hAnsi="Times New Roman" w:cs="Times New Roman"/>
          <w:b/>
          <w:color w:val="C00000"/>
          <w:spacing w:val="20"/>
          <w:szCs w:val="26"/>
        </w:rPr>
        <w:t>р</w:t>
      </w:r>
      <w:r w:rsidR="00DC2A68" w:rsidRPr="00A55DD5">
        <w:rPr>
          <w:rFonts w:ascii="Times New Roman" w:eastAsiaTheme="majorEastAsia" w:hAnsi="Times New Roman" w:cs="Times New Roman"/>
          <w:b/>
          <w:color w:val="C00000"/>
          <w:spacing w:val="20"/>
          <w:szCs w:val="26"/>
        </w:rPr>
        <w:t>екомендациям (КпР)</w:t>
      </w:r>
      <w:r w:rsidR="000B21BC" w:rsidRPr="00A55DD5">
        <w:rPr>
          <w:rFonts w:ascii="Times New Roman" w:eastAsiaTheme="majorEastAsia" w:hAnsi="Times New Roman" w:cs="Times New Roman"/>
          <w:b/>
          <w:color w:val="C00000"/>
          <w:spacing w:val="20"/>
          <w:szCs w:val="26"/>
        </w:rPr>
        <w:br/>
      </w:r>
      <w:del w:id="0" w:author="Igor Sukharev" w:date="2024-06-07T12:38:00Z">
        <w:r w:rsidR="00886B41" w:rsidRPr="00886B41">
          <w:rPr>
            <w:rFonts w:ascii="Times New Roman" w:eastAsiaTheme="majorEastAsia" w:hAnsi="Times New Roman" w:cs="Times New Roman"/>
            <w:b/>
            <w:color w:val="C00000"/>
            <w:spacing w:val="20"/>
            <w:szCs w:val="26"/>
          </w:rPr>
          <w:delText>18</w:delText>
        </w:r>
        <w:r w:rsidR="0052555C" w:rsidRPr="00A55DD5">
          <w:rPr>
            <w:rFonts w:ascii="Times New Roman" w:eastAsiaTheme="majorEastAsia" w:hAnsi="Times New Roman" w:cs="Times New Roman"/>
            <w:b/>
            <w:color w:val="C00000"/>
            <w:spacing w:val="20"/>
            <w:szCs w:val="26"/>
          </w:rPr>
          <w:delText xml:space="preserve"> </w:delText>
        </w:r>
        <w:r w:rsidR="009F4E65">
          <w:rPr>
            <w:rFonts w:ascii="Times New Roman" w:eastAsiaTheme="majorEastAsia" w:hAnsi="Times New Roman" w:cs="Times New Roman"/>
            <w:b/>
            <w:color w:val="C00000"/>
            <w:spacing w:val="20"/>
            <w:szCs w:val="26"/>
          </w:rPr>
          <w:delText>апре</w:delText>
        </w:r>
        <w:r>
          <w:rPr>
            <w:rFonts w:ascii="Times New Roman" w:eastAsiaTheme="majorEastAsia" w:hAnsi="Times New Roman" w:cs="Times New Roman"/>
            <w:b/>
            <w:color w:val="C00000"/>
            <w:spacing w:val="20"/>
            <w:szCs w:val="26"/>
          </w:rPr>
          <w:delText>л</w:delText>
        </w:r>
        <w:r w:rsidR="009678BD" w:rsidRPr="00A55DD5">
          <w:rPr>
            <w:rFonts w:ascii="Times New Roman" w:eastAsiaTheme="majorEastAsia" w:hAnsi="Times New Roman" w:cs="Times New Roman"/>
            <w:b/>
            <w:color w:val="C00000"/>
            <w:spacing w:val="20"/>
            <w:szCs w:val="26"/>
          </w:rPr>
          <w:delText>я</w:delText>
        </w:r>
      </w:del>
      <w:ins w:id="1" w:author="Igor Sukharev" w:date="2024-06-07T12:38:00Z">
        <w:r w:rsidR="00886B41" w:rsidRPr="00886B41">
          <w:rPr>
            <w:rFonts w:ascii="Times New Roman" w:eastAsiaTheme="majorEastAsia" w:hAnsi="Times New Roman" w:cs="Times New Roman"/>
            <w:b/>
            <w:color w:val="C00000"/>
            <w:spacing w:val="20"/>
            <w:szCs w:val="26"/>
          </w:rPr>
          <w:t>1</w:t>
        </w:r>
        <w:r w:rsidR="00DC090D">
          <w:rPr>
            <w:rFonts w:ascii="Times New Roman" w:eastAsiaTheme="majorEastAsia" w:hAnsi="Times New Roman" w:cs="Times New Roman"/>
            <w:b/>
            <w:color w:val="C00000"/>
            <w:spacing w:val="20"/>
            <w:szCs w:val="26"/>
          </w:rPr>
          <w:t>3</w:t>
        </w:r>
        <w:r w:rsidR="0052555C" w:rsidRPr="00A55DD5">
          <w:rPr>
            <w:rFonts w:ascii="Times New Roman" w:eastAsiaTheme="majorEastAsia" w:hAnsi="Times New Roman" w:cs="Times New Roman"/>
            <w:b/>
            <w:color w:val="C00000"/>
            <w:spacing w:val="20"/>
            <w:szCs w:val="26"/>
          </w:rPr>
          <w:t xml:space="preserve"> </w:t>
        </w:r>
        <w:r w:rsidR="00DC090D">
          <w:rPr>
            <w:rFonts w:ascii="Times New Roman" w:eastAsiaTheme="majorEastAsia" w:hAnsi="Times New Roman" w:cs="Times New Roman"/>
            <w:b/>
            <w:color w:val="C00000"/>
            <w:spacing w:val="20"/>
            <w:szCs w:val="26"/>
          </w:rPr>
          <w:t>июн</w:t>
        </w:r>
        <w:r w:rsidR="009678BD" w:rsidRPr="00A55DD5">
          <w:rPr>
            <w:rFonts w:ascii="Times New Roman" w:eastAsiaTheme="majorEastAsia" w:hAnsi="Times New Roman" w:cs="Times New Roman"/>
            <w:b/>
            <w:color w:val="C00000"/>
            <w:spacing w:val="20"/>
            <w:szCs w:val="26"/>
          </w:rPr>
          <w:t>я</w:t>
        </w:r>
      </w:ins>
      <w:r w:rsidR="0052555C" w:rsidRPr="00A55DD5">
        <w:rPr>
          <w:rFonts w:ascii="Times New Roman" w:eastAsiaTheme="majorEastAsia" w:hAnsi="Times New Roman" w:cs="Times New Roman"/>
          <w:b/>
          <w:color w:val="C00000"/>
          <w:spacing w:val="20"/>
          <w:szCs w:val="26"/>
        </w:rPr>
        <w:t xml:space="preserve"> 202</w:t>
      </w:r>
      <w:r w:rsidR="00877558" w:rsidRPr="00A55DD5">
        <w:rPr>
          <w:rFonts w:ascii="Times New Roman" w:eastAsiaTheme="majorEastAsia" w:hAnsi="Times New Roman" w:cs="Times New Roman"/>
          <w:b/>
          <w:color w:val="C00000"/>
          <w:spacing w:val="20"/>
          <w:szCs w:val="26"/>
        </w:rPr>
        <w:t>4</w:t>
      </w:r>
    </w:p>
    <w:p w14:paraId="52E6A7D1" w14:textId="77777777" w:rsidR="00E81B43" w:rsidRPr="00E81B43" w:rsidRDefault="00E81B43" w:rsidP="00BD7657">
      <w:pPr>
        <w:spacing w:after="360" w:line="240" w:lineRule="auto"/>
        <w:jc w:val="right"/>
        <w:rPr>
          <w:rFonts w:ascii="Times New Roman" w:eastAsiaTheme="majorEastAsia" w:hAnsi="Times New Roman" w:cs="Times New Roman"/>
          <w:i/>
          <w:color w:val="C00000"/>
          <w:spacing w:val="20"/>
          <w:szCs w:val="26"/>
        </w:rPr>
      </w:pPr>
      <w:r w:rsidRPr="00E81B43">
        <w:rPr>
          <w:rFonts w:ascii="Times New Roman" w:eastAsiaTheme="majorEastAsia" w:hAnsi="Times New Roman" w:cs="Times New Roman"/>
          <w:b/>
          <w:i/>
          <w:color w:val="C00000"/>
          <w:spacing w:val="20"/>
          <w:szCs w:val="26"/>
        </w:rPr>
        <w:t>ПРОЕКТ</w:t>
      </w:r>
    </w:p>
    <w:p w14:paraId="75C0F110" w14:textId="77777777" w:rsidR="00BD7657" w:rsidRDefault="00BD7657" w:rsidP="00BD7657">
      <w:pPr>
        <w:spacing w:after="0" w:line="240" w:lineRule="auto"/>
        <w:jc w:val="center"/>
        <w:rPr>
          <w:rFonts w:ascii="Times New Roman" w:hAnsi="Times New Roman" w:cs="Times New Roman"/>
          <w:b/>
          <w:bCs/>
          <w:color w:val="006666"/>
          <w:spacing w:val="20"/>
          <w:sz w:val="24"/>
          <w:szCs w:val="28"/>
        </w:rPr>
      </w:pPr>
      <w:r w:rsidRPr="00BD7657">
        <w:rPr>
          <w:rFonts w:ascii="Times New Roman" w:hAnsi="Times New Roman" w:cs="Times New Roman"/>
          <w:b/>
          <w:bCs/>
          <w:color w:val="006666"/>
          <w:spacing w:val="20"/>
          <w:sz w:val="24"/>
          <w:szCs w:val="28"/>
        </w:rPr>
        <w:t>РЕКОМЕНДАЦИЯ Р-</w:t>
      </w:r>
      <w:r w:rsidR="00B20E6B">
        <w:rPr>
          <w:rFonts w:ascii="Times New Roman" w:hAnsi="Times New Roman" w:cs="Times New Roman"/>
          <w:b/>
          <w:bCs/>
          <w:color w:val="006666"/>
          <w:spacing w:val="20"/>
          <w:sz w:val="24"/>
          <w:szCs w:val="28"/>
        </w:rPr>
        <w:t>ХХ</w:t>
      </w:r>
      <w:r w:rsidRPr="00BD7657">
        <w:rPr>
          <w:rFonts w:ascii="Times New Roman" w:hAnsi="Times New Roman" w:cs="Times New Roman"/>
          <w:b/>
          <w:bCs/>
          <w:color w:val="006666"/>
          <w:spacing w:val="20"/>
          <w:sz w:val="24"/>
          <w:szCs w:val="28"/>
        </w:rPr>
        <w:t>-КпР</w:t>
      </w:r>
    </w:p>
    <w:p w14:paraId="05ECE17C" w14:textId="74BEAC42" w:rsidR="009E0E22" w:rsidRPr="0017035B" w:rsidRDefault="002C55D0" w:rsidP="00BD7657">
      <w:pPr>
        <w:spacing w:before="120" w:after="0" w:line="240" w:lineRule="auto"/>
        <w:jc w:val="center"/>
        <w:rPr>
          <w:rFonts w:ascii="Times New Roman" w:hAnsi="Times New Roman" w:cs="Times New Roman"/>
          <w:b/>
          <w:bCs/>
          <w:color w:val="006666"/>
          <w:spacing w:val="20"/>
          <w:sz w:val="24"/>
          <w:szCs w:val="28"/>
        </w:rPr>
      </w:pPr>
      <w:commentRangeStart w:id="2"/>
      <w:r>
        <w:rPr>
          <w:rFonts w:ascii="Times New Roman" w:hAnsi="Times New Roman" w:cs="Times New Roman"/>
          <w:b/>
          <w:bCs/>
          <w:color w:val="006666"/>
          <w:spacing w:val="20"/>
          <w:sz w:val="24"/>
          <w:szCs w:val="28"/>
        </w:rPr>
        <w:t>ПРАВ</w:t>
      </w:r>
      <w:r w:rsidR="00530891">
        <w:rPr>
          <w:rFonts w:ascii="Times New Roman" w:hAnsi="Times New Roman" w:cs="Times New Roman"/>
          <w:b/>
          <w:bCs/>
          <w:color w:val="006666"/>
          <w:spacing w:val="20"/>
          <w:sz w:val="24"/>
          <w:szCs w:val="28"/>
        </w:rPr>
        <w:t>А</w:t>
      </w:r>
      <w:r>
        <w:rPr>
          <w:rFonts w:ascii="Times New Roman" w:hAnsi="Times New Roman" w:cs="Times New Roman"/>
          <w:b/>
          <w:bCs/>
          <w:color w:val="006666"/>
          <w:spacing w:val="20"/>
          <w:sz w:val="24"/>
          <w:szCs w:val="28"/>
        </w:rPr>
        <w:t xml:space="preserve"> ЛИЦЕНЗИАТА</w:t>
      </w:r>
      <w:commentRangeEnd w:id="2"/>
      <w:r w:rsidR="00FA6033">
        <w:rPr>
          <w:rStyle w:val="a8"/>
        </w:rPr>
        <w:commentReference w:id="2"/>
      </w:r>
    </w:p>
    <w:p w14:paraId="6B931076" w14:textId="77777777" w:rsidR="000B76F0" w:rsidRPr="00146CEA" w:rsidRDefault="006E13A5" w:rsidP="00AE6631">
      <w:pPr>
        <w:keepNext/>
        <w:keepLines/>
        <w:spacing w:before="360" w:after="0" w:line="240" w:lineRule="auto"/>
        <w:outlineLvl w:val="1"/>
        <w:rPr>
          <w:rFonts w:ascii="Times New Roman" w:eastAsia="Calibri" w:hAnsi="Times New Roman" w:cs="Times New Roman"/>
          <w:b/>
          <w:color w:val="C00000"/>
          <w:spacing w:val="20"/>
          <w:sz w:val="24"/>
          <w:szCs w:val="24"/>
        </w:rPr>
      </w:pPr>
      <w:r w:rsidRPr="00146CEA">
        <w:rPr>
          <w:rFonts w:ascii="Times New Roman" w:eastAsia="Calibri" w:hAnsi="Times New Roman" w:cs="Times New Roman"/>
          <w:b/>
          <w:color w:val="C00000"/>
          <w:spacing w:val="20"/>
          <w:sz w:val="24"/>
          <w:szCs w:val="24"/>
        </w:rPr>
        <w:t xml:space="preserve">ОПИСАНИЕ </w:t>
      </w:r>
      <w:r w:rsidR="000B76F0" w:rsidRPr="00146CEA">
        <w:rPr>
          <w:rFonts w:ascii="Times New Roman" w:eastAsia="Calibri" w:hAnsi="Times New Roman" w:cs="Times New Roman"/>
          <w:b/>
          <w:color w:val="C00000"/>
          <w:spacing w:val="20"/>
          <w:sz w:val="24"/>
          <w:szCs w:val="24"/>
        </w:rPr>
        <w:t>ПРОБЛЕМЫ</w:t>
      </w:r>
      <w:ins w:id="3" w:author="Igor Sukharev" w:date="2024-06-07T12:38:00Z">
        <w:r w:rsidR="00344031">
          <w:rPr>
            <w:rFonts w:ascii="Times New Roman" w:eastAsia="Calibri" w:hAnsi="Times New Roman" w:cs="Times New Roman"/>
            <w:b/>
            <w:color w:val="C00000"/>
            <w:spacing w:val="20"/>
            <w:sz w:val="24"/>
            <w:szCs w:val="24"/>
          </w:rPr>
          <w:t xml:space="preserve"> </w:t>
        </w:r>
      </w:ins>
    </w:p>
    <w:p w14:paraId="03EB6479" w14:textId="77777777" w:rsidR="002944E7" w:rsidRDefault="002C55D0" w:rsidP="002944E7">
      <w:pPr>
        <w:suppressAutoHyphens/>
        <w:spacing w:before="120" w:after="0" w:line="240" w:lineRule="auto"/>
        <w:ind w:firstLine="567"/>
        <w:jc w:val="both"/>
        <w:rPr>
          <w:rFonts w:cstheme="minorHAnsi"/>
          <w:sz w:val="24"/>
          <w:szCs w:val="24"/>
        </w:rPr>
      </w:pPr>
      <w:r>
        <w:rPr>
          <w:rFonts w:cstheme="minorHAnsi"/>
          <w:sz w:val="24"/>
          <w:szCs w:val="24"/>
        </w:rPr>
        <w:t>В практике организаций</w:t>
      </w:r>
      <w:r w:rsidR="00204E7D">
        <w:rPr>
          <w:rFonts w:cstheme="minorHAnsi"/>
          <w:sz w:val="24"/>
          <w:szCs w:val="24"/>
        </w:rPr>
        <w:t xml:space="preserve"> распространены лицензионные договоры</w:t>
      </w:r>
      <w:r w:rsidR="002944E7" w:rsidRPr="00776989">
        <w:rPr>
          <w:rFonts w:cstheme="minorHAnsi"/>
          <w:sz w:val="24"/>
          <w:szCs w:val="24"/>
        </w:rPr>
        <w:t>.</w:t>
      </w:r>
      <w:r w:rsidR="00204E7D">
        <w:rPr>
          <w:rFonts w:cstheme="minorHAnsi"/>
          <w:sz w:val="24"/>
          <w:szCs w:val="24"/>
        </w:rPr>
        <w:t xml:space="preserve"> В частности, почти всё своё программное обеспечение компании, как правило, получают посредством лицензионных договоров.</w:t>
      </w:r>
    </w:p>
    <w:p w14:paraId="787A351E" w14:textId="77777777" w:rsidR="00303D40" w:rsidRDefault="00303D40" w:rsidP="002944E7">
      <w:pPr>
        <w:suppressAutoHyphens/>
        <w:spacing w:before="120" w:after="0" w:line="240" w:lineRule="auto"/>
        <w:ind w:firstLine="567"/>
        <w:jc w:val="both"/>
        <w:rPr>
          <w:rFonts w:cstheme="minorHAnsi"/>
          <w:sz w:val="24"/>
          <w:szCs w:val="24"/>
        </w:rPr>
      </w:pPr>
      <w:r>
        <w:rPr>
          <w:rFonts w:cstheme="minorHAnsi"/>
          <w:sz w:val="24"/>
          <w:szCs w:val="24"/>
        </w:rPr>
        <w:t>Новый федеральный стандарт ФСБУ </w:t>
      </w:r>
      <w:r w:rsidR="008B22FC">
        <w:rPr>
          <w:rFonts w:cstheme="minorHAnsi"/>
          <w:sz w:val="24"/>
          <w:szCs w:val="24"/>
        </w:rPr>
        <w:t>1</w:t>
      </w:r>
      <w:r>
        <w:rPr>
          <w:rFonts w:cstheme="minorHAnsi"/>
          <w:sz w:val="24"/>
          <w:szCs w:val="24"/>
        </w:rPr>
        <w:t>4/2022 устранил сомнения относительно признания неисключительных прав лицензиата в качестве нематериального актива. Вместе с тем, относительно деталей такого признания остается много вопросов.</w:t>
      </w:r>
    </w:p>
    <w:p w14:paraId="0354C4D3" w14:textId="64EF0711" w:rsidR="00303D40" w:rsidRDefault="00747506" w:rsidP="002944E7">
      <w:pPr>
        <w:suppressAutoHyphens/>
        <w:spacing w:before="120" w:after="0" w:line="240" w:lineRule="auto"/>
        <w:ind w:firstLine="567"/>
        <w:jc w:val="both"/>
        <w:rPr>
          <w:rFonts w:cstheme="minorHAnsi"/>
          <w:sz w:val="24"/>
          <w:szCs w:val="24"/>
        </w:rPr>
      </w:pPr>
      <w:r>
        <w:rPr>
          <w:rFonts w:cstheme="minorHAnsi"/>
          <w:sz w:val="24"/>
          <w:szCs w:val="24"/>
        </w:rPr>
        <w:t>Условия лицензионных договоров довольно разнообраз</w:t>
      </w:r>
      <w:r w:rsidR="002E3D3E">
        <w:rPr>
          <w:rFonts w:cstheme="minorHAnsi"/>
          <w:sz w:val="24"/>
          <w:szCs w:val="24"/>
        </w:rPr>
        <w:t>н</w:t>
      </w:r>
      <w:r>
        <w:rPr>
          <w:rFonts w:cstheme="minorHAnsi"/>
          <w:sz w:val="24"/>
          <w:szCs w:val="24"/>
        </w:rPr>
        <w:t>ы</w:t>
      </w:r>
      <w:r w:rsidR="002E3D3E">
        <w:rPr>
          <w:rFonts w:cstheme="minorHAnsi"/>
          <w:sz w:val="24"/>
          <w:szCs w:val="24"/>
        </w:rPr>
        <w:t xml:space="preserve">. Во многих случаях неясно, как интерпретировать эти условия </w:t>
      </w:r>
      <w:r w:rsidR="00530891">
        <w:rPr>
          <w:rFonts w:cstheme="minorHAnsi"/>
          <w:sz w:val="24"/>
          <w:szCs w:val="24"/>
        </w:rPr>
        <w:t>применительно к правилам бухгалтерского учета нематериальных активов</w:t>
      </w:r>
      <w:r w:rsidR="002E3D3E">
        <w:rPr>
          <w:rFonts w:cstheme="minorHAnsi"/>
          <w:sz w:val="24"/>
          <w:szCs w:val="24"/>
        </w:rPr>
        <w:t xml:space="preserve">. В частности, </w:t>
      </w:r>
      <w:r w:rsidR="00530891">
        <w:rPr>
          <w:rFonts w:cstheme="minorHAnsi"/>
          <w:sz w:val="24"/>
          <w:szCs w:val="24"/>
        </w:rPr>
        <w:t xml:space="preserve">зачастую неясен </w:t>
      </w:r>
      <w:r w:rsidR="00577929">
        <w:rPr>
          <w:rFonts w:cstheme="minorHAnsi"/>
          <w:sz w:val="24"/>
          <w:szCs w:val="24"/>
        </w:rPr>
        <w:t>характер</w:t>
      </w:r>
      <w:r w:rsidR="00530891">
        <w:rPr>
          <w:rFonts w:cstheme="minorHAnsi"/>
          <w:sz w:val="24"/>
          <w:szCs w:val="24"/>
        </w:rPr>
        <w:t xml:space="preserve"> прав лицензиата </w:t>
      </w:r>
      <w:r w:rsidR="00577929">
        <w:rPr>
          <w:rFonts w:cstheme="minorHAnsi"/>
          <w:sz w:val="24"/>
          <w:szCs w:val="24"/>
        </w:rPr>
        <w:t xml:space="preserve">и срок этих прав </w:t>
      </w:r>
      <w:commentRangeStart w:id="4"/>
      <w:r w:rsidR="00530891">
        <w:rPr>
          <w:rFonts w:cstheme="minorHAnsi"/>
          <w:sz w:val="24"/>
          <w:szCs w:val="24"/>
        </w:rPr>
        <w:t>применительно к признакам нематериальных активов, установленным</w:t>
      </w:r>
      <w:r w:rsidR="00577929">
        <w:rPr>
          <w:rFonts w:cstheme="minorHAnsi"/>
          <w:sz w:val="24"/>
          <w:szCs w:val="24"/>
        </w:rPr>
        <w:t xml:space="preserve"> пунктом 4 ФСБУ 14/2022</w:t>
      </w:r>
      <w:commentRangeEnd w:id="4"/>
      <w:r w:rsidR="00874C25">
        <w:rPr>
          <w:rStyle w:val="a8"/>
        </w:rPr>
        <w:commentReference w:id="4"/>
      </w:r>
      <w:r w:rsidR="00577929">
        <w:rPr>
          <w:rFonts w:cstheme="minorHAnsi"/>
          <w:sz w:val="24"/>
          <w:szCs w:val="24"/>
        </w:rPr>
        <w:t>, и к сроку полезного использования нематериального актива, определяемому в соответствии с пунктами 30 и 31 этого стандарта</w:t>
      </w:r>
      <w:r w:rsidR="004069E0">
        <w:rPr>
          <w:rFonts w:cstheme="minorHAnsi"/>
          <w:sz w:val="24"/>
          <w:szCs w:val="24"/>
        </w:rPr>
        <w:t>.</w:t>
      </w:r>
    </w:p>
    <w:p w14:paraId="660F8F1E" w14:textId="77777777" w:rsidR="00B02C83" w:rsidRDefault="00B02C83" w:rsidP="002944E7">
      <w:pPr>
        <w:suppressAutoHyphens/>
        <w:spacing w:before="120" w:after="0" w:line="240" w:lineRule="auto"/>
        <w:ind w:firstLine="567"/>
        <w:jc w:val="both"/>
        <w:rPr>
          <w:rFonts w:cstheme="minorHAnsi"/>
          <w:sz w:val="24"/>
          <w:szCs w:val="24"/>
        </w:rPr>
      </w:pPr>
      <w:r>
        <w:rPr>
          <w:rFonts w:cstheme="minorHAnsi"/>
          <w:sz w:val="24"/>
          <w:szCs w:val="24"/>
        </w:rPr>
        <w:t xml:space="preserve">Лицензионными договорами часто предусматривается оказание лицензиаром лицензиату услуг по обслуживанию результатов интеллектуальной деятельности, а также по их обновлению. Как правило затруднительно отделить права лицензиата, </w:t>
      </w:r>
      <w:r w:rsidR="003B2349">
        <w:rPr>
          <w:rFonts w:cstheme="minorHAnsi"/>
          <w:sz w:val="24"/>
          <w:szCs w:val="24"/>
        </w:rPr>
        <w:t>соответству</w:t>
      </w:r>
      <w:r>
        <w:rPr>
          <w:rFonts w:cstheme="minorHAnsi"/>
          <w:sz w:val="24"/>
          <w:szCs w:val="24"/>
        </w:rPr>
        <w:t>ющие признакам нематериального актива, от прав лицензи</w:t>
      </w:r>
      <w:r w:rsidR="003B2349">
        <w:rPr>
          <w:rFonts w:cstheme="minorHAnsi"/>
          <w:sz w:val="24"/>
          <w:szCs w:val="24"/>
        </w:rPr>
        <w:t>а</w:t>
      </w:r>
      <w:r>
        <w:rPr>
          <w:rFonts w:cstheme="minorHAnsi"/>
          <w:sz w:val="24"/>
          <w:szCs w:val="24"/>
        </w:rPr>
        <w:t>та на получение от лицензиара</w:t>
      </w:r>
      <w:r w:rsidR="003B2349">
        <w:rPr>
          <w:rFonts w:cstheme="minorHAnsi"/>
          <w:sz w:val="24"/>
          <w:szCs w:val="24"/>
        </w:rPr>
        <w:t xml:space="preserve"> услуг в обмен на вознаграждение.</w:t>
      </w:r>
    </w:p>
    <w:p w14:paraId="7DF26224" w14:textId="77777777" w:rsidR="004069E0" w:rsidRDefault="004069E0" w:rsidP="002944E7">
      <w:pPr>
        <w:suppressAutoHyphens/>
        <w:spacing w:before="120" w:after="0" w:line="240" w:lineRule="auto"/>
        <w:ind w:firstLine="567"/>
        <w:jc w:val="both"/>
        <w:rPr>
          <w:rFonts w:cstheme="minorHAnsi"/>
          <w:sz w:val="24"/>
          <w:szCs w:val="24"/>
        </w:rPr>
      </w:pPr>
      <w:commentRangeStart w:id="5"/>
      <w:r>
        <w:rPr>
          <w:rFonts w:cstheme="minorHAnsi"/>
          <w:sz w:val="24"/>
          <w:szCs w:val="24"/>
        </w:rPr>
        <w:t>В некоторых лицензионных договорах не указывается</w:t>
      </w:r>
      <w:r w:rsidR="003B2349" w:rsidRPr="003B2349">
        <w:rPr>
          <w:rFonts w:cstheme="minorHAnsi"/>
          <w:sz w:val="24"/>
          <w:szCs w:val="24"/>
        </w:rPr>
        <w:t xml:space="preserve"> </w:t>
      </w:r>
      <w:r w:rsidR="003B2349">
        <w:rPr>
          <w:rFonts w:cstheme="minorHAnsi"/>
          <w:sz w:val="24"/>
          <w:szCs w:val="24"/>
        </w:rPr>
        <w:t>срок действия</w:t>
      </w:r>
      <w:r>
        <w:rPr>
          <w:rFonts w:cstheme="minorHAnsi"/>
          <w:sz w:val="24"/>
          <w:szCs w:val="24"/>
        </w:rPr>
        <w:t xml:space="preserve">. По Гражданскому Кодексу РФ в таких случаях действует вменённый срок по умолчанию </w:t>
      </w:r>
      <w:r w:rsidR="008B22FC">
        <w:rPr>
          <w:rFonts w:cstheme="minorHAnsi"/>
          <w:sz w:val="24"/>
          <w:szCs w:val="24"/>
        </w:rPr>
        <w:t>-</w:t>
      </w:r>
      <w:r>
        <w:rPr>
          <w:rFonts w:cstheme="minorHAnsi"/>
          <w:sz w:val="24"/>
          <w:szCs w:val="24"/>
        </w:rPr>
        <w:t xml:space="preserve">5 лет. </w:t>
      </w:r>
      <w:commentRangeEnd w:id="5"/>
      <w:r w:rsidR="00A406D2">
        <w:rPr>
          <w:rStyle w:val="a8"/>
        </w:rPr>
        <w:commentReference w:id="5"/>
      </w:r>
      <w:r>
        <w:rPr>
          <w:rFonts w:cstheme="minorHAnsi"/>
          <w:sz w:val="24"/>
          <w:szCs w:val="24"/>
        </w:rPr>
        <w:t>Однако далеко не очевидно, что этот вменённый срок должен приниматься в целях бухгалтерского учета</w:t>
      </w:r>
      <w:r w:rsidR="005649F6">
        <w:rPr>
          <w:rFonts w:cstheme="minorHAnsi"/>
          <w:sz w:val="24"/>
          <w:szCs w:val="24"/>
        </w:rPr>
        <w:t>.</w:t>
      </w:r>
      <w:r w:rsidR="008B22FC">
        <w:rPr>
          <w:rFonts w:cstheme="minorHAnsi"/>
          <w:sz w:val="24"/>
          <w:szCs w:val="24"/>
        </w:rPr>
        <w:t xml:space="preserve"> Иногда в лицензионных договорах указывается, что лицензиат получает права бессрочно.</w:t>
      </w:r>
      <w:r w:rsidR="00562872">
        <w:rPr>
          <w:rFonts w:cstheme="minorHAnsi"/>
          <w:sz w:val="24"/>
          <w:szCs w:val="24"/>
        </w:rPr>
        <w:t xml:space="preserve"> </w:t>
      </w:r>
      <w:commentRangeStart w:id="6"/>
      <w:r w:rsidR="00562872">
        <w:rPr>
          <w:rFonts w:cstheme="minorHAnsi"/>
          <w:sz w:val="24"/>
          <w:szCs w:val="24"/>
        </w:rPr>
        <w:t>Также встречаются договоры, в которых срок действия прав лицензиата ограничивается сроком действия исключительных прав лицензиара</w:t>
      </w:r>
      <w:commentRangeEnd w:id="6"/>
      <w:r w:rsidR="00A406D2">
        <w:rPr>
          <w:rStyle w:val="a8"/>
        </w:rPr>
        <w:commentReference w:id="6"/>
      </w:r>
      <w:r w:rsidR="00562872">
        <w:rPr>
          <w:rFonts w:cstheme="minorHAnsi"/>
          <w:sz w:val="24"/>
          <w:szCs w:val="24"/>
        </w:rPr>
        <w:t>. При этом лицензиат, как правило, не обладает информацией о сохранении исключительных прав за лицензиаром.</w:t>
      </w:r>
    </w:p>
    <w:p w14:paraId="56ABF3AA" w14:textId="77777777" w:rsidR="00324C6A" w:rsidRDefault="00324C6A" w:rsidP="002944E7">
      <w:pPr>
        <w:suppressAutoHyphens/>
        <w:spacing w:before="120" w:after="0" w:line="240" w:lineRule="auto"/>
        <w:ind w:firstLine="567"/>
        <w:jc w:val="both"/>
        <w:rPr>
          <w:rFonts w:cstheme="minorHAnsi"/>
          <w:sz w:val="24"/>
          <w:szCs w:val="24"/>
        </w:rPr>
      </w:pPr>
      <w:r>
        <w:rPr>
          <w:rFonts w:cstheme="minorHAnsi"/>
          <w:sz w:val="24"/>
          <w:szCs w:val="24"/>
        </w:rPr>
        <w:t>Из-за различной интерпретации условий лицензионных договоров сложившаяся практика бухгалтерского учета очень разнолика. Одинаковые хозяйственные ситуации</w:t>
      </w:r>
      <w:r w:rsidR="008E5C27">
        <w:rPr>
          <w:rFonts w:cstheme="minorHAnsi"/>
          <w:sz w:val="24"/>
          <w:szCs w:val="24"/>
        </w:rPr>
        <w:t xml:space="preserve"> в бухгалтерской отчетности разных организаций выглядят по-разному, из-за чего для пользователей эти отчетности становятся между собой несравнимыми.</w:t>
      </w:r>
    </w:p>
    <w:p w14:paraId="1DAFB2E0" w14:textId="77777777" w:rsidR="008E5C27" w:rsidRDefault="008E5C27" w:rsidP="002944E7">
      <w:pPr>
        <w:suppressAutoHyphens/>
        <w:spacing w:before="120" w:after="0" w:line="240" w:lineRule="auto"/>
        <w:ind w:firstLine="567"/>
        <w:jc w:val="both"/>
        <w:rPr>
          <w:rFonts w:cstheme="minorHAnsi"/>
          <w:sz w:val="24"/>
          <w:szCs w:val="24"/>
        </w:rPr>
      </w:pPr>
      <w:commentRangeStart w:id="7"/>
      <w:r>
        <w:rPr>
          <w:rFonts w:cstheme="minorHAnsi"/>
          <w:sz w:val="24"/>
          <w:szCs w:val="24"/>
        </w:rPr>
        <w:t>В связи с вышеизложенным</w:t>
      </w:r>
      <w:r w:rsidR="00577929">
        <w:rPr>
          <w:rFonts w:cstheme="minorHAnsi"/>
          <w:sz w:val="24"/>
          <w:szCs w:val="24"/>
        </w:rPr>
        <w:t>,</w:t>
      </w:r>
      <w:r w:rsidR="008B22FC">
        <w:rPr>
          <w:rFonts w:cstheme="minorHAnsi"/>
          <w:sz w:val="24"/>
          <w:szCs w:val="24"/>
        </w:rPr>
        <w:t xml:space="preserve"> </w:t>
      </w:r>
      <w:r>
        <w:rPr>
          <w:rFonts w:cstheme="minorHAnsi"/>
          <w:sz w:val="24"/>
          <w:szCs w:val="24"/>
        </w:rPr>
        <w:t xml:space="preserve">целью настоящей Рекомендации является выработка единообразного подхода к бухгалтерскому учету </w:t>
      </w:r>
      <w:r w:rsidR="00577929">
        <w:rPr>
          <w:rFonts w:cstheme="minorHAnsi"/>
          <w:sz w:val="24"/>
          <w:szCs w:val="24"/>
        </w:rPr>
        <w:t xml:space="preserve">прав лицензиата по </w:t>
      </w:r>
      <w:r>
        <w:rPr>
          <w:rFonts w:cstheme="minorHAnsi"/>
          <w:sz w:val="24"/>
          <w:szCs w:val="24"/>
        </w:rPr>
        <w:t>лицензионны</w:t>
      </w:r>
      <w:r w:rsidR="00577929">
        <w:rPr>
          <w:rFonts w:cstheme="minorHAnsi"/>
          <w:sz w:val="24"/>
          <w:szCs w:val="24"/>
        </w:rPr>
        <w:t>м</w:t>
      </w:r>
      <w:r>
        <w:rPr>
          <w:rFonts w:cstheme="minorHAnsi"/>
          <w:sz w:val="24"/>
          <w:szCs w:val="24"/>
        </w:rPr>
        <w:t xml:space="preserve"> договор</w:t>
      </w:r>
      <w:r w:rsidR="00577929">
        <w:rPr>
          <w:rFonts w:cstheme="minorHAnsi"/>
          <w:sz w:val="24"/>
          <w:szCs w:val="24"/>
        </w:rPr>
        <w:t>ам</w:t>
      </w:r>
      <w:r>
        <w:rPr>
          <w:rFonts w:cstheme="minorHAnsi"/>
          <w:sz w:val="24"/>
          <w:szCs w:val="24"/>
        </w:rPr>
        <w:t>, который обеспечит наилучшее отражение финансового положения и финансовых результатов организаций в части объектов бухгалтерского учета</w:t>
      </w:r>
      <w:r w:rsidR="0052594E">
        <w:rPr>
          <w:rFonts w:cstheme="minorHAnsi"/>
          <w:sz w:val="24"/>
          <w:szCs w:val="24"/>
        </w:rPr>
        <w:t>, возникающих из этих договоров.</w:t>
      </w:r>
      <w:commentRangeEnd w:id="7"/>
      <w:r w:rsidR="00A406D2">
        <w:rPr>
          <w:rStyle w:val="a8"/>
        </w:rPr>
        <w:commentReference w:id="7"/>
      </w:r>
    </w:p>
    <w:p w14:paraId="786E0759" w14:textId="77777777" w:rsidR="007D60BC" w:rsidRPr="00146CEA" w:rsidRDefault="007D60BC" w:rsidP="00AE6631">
      <w:pPr>
        <w:keepNext/>
        <w:keepLines/>
        <w:spacing w:before="360" w:after="0" w:line="240" w:lineRule="auto"/>
        <w:outlineLvl w:val="1"/>
        <w:rPr>
          <w:rFonts w:ascii="Times New Roman" w:eastAsia="Calibri" w:hAnsi="Times New Roman" w:cs="Times New Roman"/>
          <w:b/>
          <w:color w:val="C00000"/>
          <w:spacing w:val="20"/>
          <w:sz w:val="24"/>
          <w:szCs w:val="24"/>
        </w:rPr>
      </w:pPr>
      <w:r w:rsidRPr="00146CEA">
        <w:rPr>
          <w:rFonts w:ascii="Times New Roman" w:eastAsia="Calibri" w:hAnsi="Times New Roman" w:cs="Times New Roman"/>
          <w:b/>
          <w:color w:val="C00000"/>
          <w:spacing w:val="20"/>
          <w:sz w:val="24"/>
          <w:szCs w:val="24"/>
        </w:rPr>
        <w:lastRenderedPageBreak/>
        <w:t>РЕШЕНИЕ</w:t>
      </w:r>
    </w:p>
    <w:p w14:paraId="301CE894" w14:textId="24D5E98B" w:rsidR="00FB2D71" w:rsidRDefault="002C55D0" w:rsidP="00FB2D71">
      <w:pPr>
        <w:pStyle w:val="ae"/>
        <w:numPr>
          <w:ilvl w:val="0"/>
          <w:numId w:val="4"/>
        </w:numPr>
        <w:suppressAutoHyphens/>
        <w:spacing w:before="120" w:after="0" w:line="240" w:lineRule="auto"/>
        <w:ind w:left="284" w:hanging="284"/>
        <w:contextualSpacing w:val="0"/>
        <w:jc w:val="both"/>
        <w:outlineLvl w:val="1"/>
        <w:rPr>
          <w:rFonts w:ascii="Times New Roman" w:eastAsiaTheme="majorEastAsia" w:hAnsi="Times New Roman" w:cs="Times New Roman"/>
          <w:bCs/>
          <w:color w:val="006666"/>
          <w:sz w:val="24"/>
          <w:szCs w:val="28"/>
        </w:rPr>
      </w:pPr>
      <w:r w:rsidRPr="00FB2D71">
        <w:rPr>
          <w:rFonts w:ascii="Times New Roman" w:eastAsiaTheme="majorEastAsia" w:hAnsi="Times New Roman" w:cs="Times New Roman"/>
          <w:bCs/>
          <w:color w:val="006666"/>
          <w:sz w:val="24"/>
          <w:szCs w:val="28"/>
        </w:rPr>
        <w:t>Лицензиат признает</w:t>
      </w:r>
      <w:r w:rsidR="00DA4986" w:rsidRPr="00FB2D71">
        <w:rPr>
          <w:rFonts w:ascii="Times New Roman" w:eastAsiaTheme="majorEastAsia" w:hAnsi="Times New Roman" w:cs="Times New Roman"/>
          <w:bCs/>
          <w:color w:val="006666"/>
          <w:sz w:val="24"/>
          <w:szCs w:val="28"/>
        </w:rPr>
        <w:t xml:space="preserve"> </w:t>
      </w:r>
      <w:r w:rsidR="00E32AE9">
        <w:rPr>
          <w:rFonts w:ascii="Times New Roman" w:eastAsiaTheme="majorEastAsia" w:hAnsi="Times New Roman" w:cs="Times New Roman"/>
          <w:bCs/>
          <w:color w:val="006666"/>
          <w:sz w:val="24"/>
          <w:szCs w:val="28"/>
        </w:rPr>
        <w:t xml:space="preserve">нематериальный </w:t>
      </w:r>
      <w:r w:rsidR="00DA4986" w:rsidRPr="00FB2D71">
        <w:rPr>
          <w:rFonts w:ascii="Times New Roman" w:eastAsiaTheme="majorEastAsia" w:hAnsi="Times New Roman" w:cs="Times New Roman"/>
          <w:bCs/>
          <w:color w:val="006666"/>
          <w:sz w:val="24"/>
          <w:szCs w:val="28"/>
        </w:rPr>
        <w:t xml:space="preserve">актив, если условиями </w:t>
      </w:r>
      <w:r w:rsidR="00E62243" w:rsidRPr="00FB2D71">
        <w:rPr>
          <w:rFonts w:ascii="Times New Roman" w:eastAsiaTheme="majorEastAsia" w:hAnsi="Times New Roman" w:cs="Times New Roman"/>
          <w:bCs/>
          <w:color w:val="006666"/>
          <w:sz w:val="24"/>
          <w:szCs w:val="28"/>
        </w:rPr>
        <w:t>лицензионно</w:t>
      </w:r>
      <w:r w:rsidR="00E62243">
        <w:rPr>
          <w:rFonts w:ascii="Times New Roman" w:eastAsiaTheme="majorEastAsia" w:hAnsi="Times New Roman" w:cs="Times New Roman"/>
          <w:bCs/>
          <w:color w:val="006666"/>
          <w:sz w:val="24"/>
          <w:szCs w:val="28"/>
        </w:rPr>
        <w:t>го</w:t>
      </w:r>
      <w:r w:rsidR="00E62243" w:rsidRPr="00FB2D71">
        <w:rPr>
          <w:rFonts w:ascii="Times New Roman" w:eastAsiaTheme="majorEastAsia" w:hAnsi="Times New Roman" w:cs="Times New Roman"/>
          <w:bCs/>
          <w:color w:val="006666"/>
          <w:sz w:val="24"/>
          <w:szCs w:val="28"/>
        </w:rPr>
        <w:t xml:space="preserve"> </w:t>
      </w:r>
      <w:r w:rsidR="00DA4986" w:rsidRPr="00FB2D71">
        <w:rPr>
          <w:rFonts w:ascii="Times New Roman" w:eastAsiaTheme="majorEastAsia" w:hAnsi="Times New Roman" w:cs="Times New Roman"/>
          <w:bCs/>
          <w:color w:val="006666"/>
          <w:sz w:val="24"/>
          <w:szCs w:val="28"/>
        </w:rPr>
        <w:t xml:space="preserve">договора он наделяется </w:t>
      </w:r>
      <w:commentRangeStart w:id="8"/>
      <w:r w:rsidR="00023F9F">
        <w:rPr>
          <w:rFonts w:ascii="Times New Roman" w:eastAsiaTheme="majorEastAsia" w:hAnsi="Times New Roman" w:cs="Times New Roman"/>
          <w:bCs/>
          <w:color w:val="006666"/>
          <w:sz w:val="24"/>
          <w:szCs w:val="28"/>
        </w:rPr>
        <w:t>безусловны</w:t>
      </w:r>
      <w:r w:rsidR="00E3472E">
        <w:rPr>
          <w:rFonts w:ascii="Times New Roman" w:eastAsiaTheme="majorEastAsia" w:hAnsi="Times New Roman" w:cs="Times New Roman"/>
          <w:bCs/>
          <w:color w:val="006666"/>
          <w:sz w:val="24"/>
          <w:szCs w:val="28"/>
        </w:rPr>
        <w:t>ми</w:t>
      </w:r>
      <w:commentRangeEnd w:id="8"/>
      <w:r w:rsidR="00874C25">
        <w:rPr>
          <w:rStyle w:val="a8"/>
        </w:rPr>
        <w:commentReference w:id="8"/>
      </w:r>
      <w:r w:rsidR="00E3472E">
        <w:rPr>
          <w:rFonts w:ascii="Times New Roman" w:eastAsiaTheme="majorEastAsia" w:hAnsi="Times New Roman" w:cs="Times New Roman"/>
          <w:bCs/>
          <w:color w:val="006666"/>
          <w:sz w:val="24"/>
          <w:szCs w:val="28"/>
        </w:rPr>
        <w:t xml:space="preserve"> </w:t>
      </w:r>
      <w:r w:rsidR="00DA4986" w:rsidRPr="00FB2D71">
        <w:rPr>
          <w:rFonts w:ascii="Times New Roman" w:eastAsiaTheme="majorEastAsia" w:hAnsi="Times New Roman" w:cs="Times New Roman"/>
          <w:bCs/>
          <w:color w:val="006666"/>
          <w:sz w:val="24"/>
          <w:szCs w:val="28"/>
        </w:rPr>
        <w:t>правами на результаты интеллектуальной деятельности или средства индивидуализации</w:t>
      </w:r>
      <w:r w:rsidR="00E3472E">
        <w:rPr>
          <w:rFonts w:ascii="Times New Roman" w:eastAsiaTheme="majorEastAsia" w:hAnsi="Times New Roman" w:cs="Times New Roman"/>
          <w:bCs/>
          <w:color w:val="006666"/>
          <w:sz w:val="24"/>
          <w:szCs w:val="28"/>
        </w:rPr>
        <w:t>,</w:t>
      </w:r>
      <w:r w:rsidR="00DA4986" w:rsidRPr="00FB2D71">
        <w:rPr>
          <w:rFonts w:ascii="Times New Roman" w:eastAsiaTheme="majorEastAsia" w:hAnsi="Times New Roman" w:cs="Times New Roman"/>
          <w:bCs/>
          <w:color w:val="006666"/>
          <w:sz w:val="24"/>
          <w:szCs w:val="28"/>
        </w:rPr>
        <w:t xml:space="preserve"> </w:t>
      </w:r>
      <w:r w:rsidR="00E3472E">
        <w:rPr>
          <w:rFonts w:ascii="Times New Roman" w:eastAsiaTheme="majorEastAsia" w:hAnsi="Times New Roman" w:cs="Times New Roman"/>
          <w:bCs/>
          <w:color w:val="006666"/>
          <w:sz w:val="24"/>
          <w:szCs w:val="28"/>
        </w:rPr>
        <w:t>которые</w:t>
      </w:r>
      <w:r w:rsidR="00FB2D71" w:rsidRPr="00FB2D71">
        <w:rPr>
          <w:rFonts w:ascii="Times New Roman" w:eastAsiaTheme="majorEastAsia" w:hAnsi="Times New Roman" w:cs="Times New Roman"/>
          <w:bCs/>
          <w:color w:val="006666"/>
          <w:sz w:val="24"/>
          <w:szCs w:val="28"/>
        </w:rPr>
        <w:t xml:space="preserve"> способны приносить экономические выгоды </w:t>
      </w:r>
      <w:r w:rsidR="00FB2D71">
        <w:rPr>
          <w:rFonts w:ascii="Times New Roman" w:eastAsiaTheme="majorEastAsia" w:hAnsi="Times New Roman" w:cs="Times New Roman"/>
          <w:bCs/>
          <w:color w:val="006666"/>
          <w:sz w:val="24"/>
          <w:szCs w:val="28"/>
        </w:rPr>
        <w:t>от</w:t>
      </w:r>
      <w:r w:rsidR="00FB2D71" w:rsidRPr="00FB2D71">
        <w:rPr>
          <w:rFonts w:ascii="Times New Roman" w:eastAsiaTheme="majorEastAsia" w:hAnsi="Times New Roman" w:cs="Times New Roman"/>
          <w:bCs/>
          <w:color w:val="006666"/>
          <w:sz w:val="24"/>
          <w:szCs w:val="28"/>
        </w:rPr>
        <w:t xml:space="preserve"> </w:t>
      </w:r>
      <w:r w:rsidR="00FB2D71">
        <w:rPr>
          <w:rFonts w:ascii="Times New Roman" w:eastAsiaTheme="majorEastAsia" w:hAnsi="Times New Roman" w:cs="Times New Roman"/>
          <w:bCs/>
          <w:color w:val="006666"/>
          <w:sz w:val="24"/>
          <w:szCs w:val="28"/>
        </w:rPr>
        <w:t xml:space="preserve">их </w:t>
      </w:r>
      <w:r w:rsidR="00FB2D71" w:rsidRPr="00FB2D71">
        <w:rPr>
          <w:rFonts w:ascii="Times New Roman" w:eastAsiaTheme="majorEastAsia" w:hAnsi="Times New Roman" w:cs="Times New Roman"/>
          <w:bCs/>
          <w:color w:val="006666"/>
          <w:sz w:val="24"/>
          <w:szCs w:val="28"/>
        </w:rPr>
        <w:t>использовани</w:t>
      </w:r>
      <w:r w:rsidR="00FB2D71">
        <w:rPr>
          <w:rFonts w:ascii="Times New Roman" w:eastAsiaTheme="majorEastAsia" w:hAnsi="Times New Roman" w:cs="Times New Roman"/>
          <w:bCs/>
          <w:color w:val="006666"/>
          <w:sz w:val="24"/>
          <w:szCs w:val="28"/>
        </w:rPr>
        <w:t>я</w:t>
      </w:r>
      <w:r w:rsidR="00FB2D71" w:rsidRPr="00FB2D71">
        <w:rPr>
          <w:rFonts w:ascii="Times New Roman" w:eastAsiaTheme="majorEastAsia" w:hAnsi="Times New Roman" w:cs="Times New Roman"/>
          <w:bCs/>
          <w:color w:val="006666"/>
          <w:sz w:val="24"/>
          <w:szCs w:val="28"/>
        </w:rPr>
        <w:t xml:space="preserve"> в ходе обычной деятельности</w:t>
      </w:r>
      <w:r w:rsidR="00E32AE9">
        <w:rPr>
          <w:rFonts w:ascii="Times New Roman" w:eastAsiaTheme="majorEastAsia" w:hAnsi="Times New Roman" w:cs="Times New Roman"/>
          <w:bCs/>
          <w:color w:val="006666"/>
          <w:sz w:val="24"/>
          <w:szCs w:val="28"/>
        </w:rPr>
        <w:t xml:space="preserve"> в течение периода</w:t>
      </w:r>
      <w:r w:rsidR="00E32AE9" w:rsidRPr="00FB2D71">
        <w:rPr>
          <w:rFonts w:ascii="Times New Roman" w:eastAsiaTheme="majorEastAsia" w:hAnsi="Times New Roman" w:cs="Times New Roman"/>
          <w:bCs/>
          <w:color w:val="006666"/>
          <w:sz w:val="24"/>
          <w:szCs w:val="28"/>
        </w:rPr>
        <w:t>, превышающ</w:t>
      </w:r>
      <w:r w:rsidR="00E32AE9">
        <w:rPr>
          <w:rFonts w:ascii="Times New Roman" w:eastAsiaTheme="majorEastAsia" w:hAnsi="Times New Roman" w:cs="Times New Roman"/>
          <w:bCs/>
          <w:color w:val="006666"/>
          <w:sz w:val="24"/>
          <w:szCs w:val="28"/>
        </w:rPr>
        <w:t>его</w:t>
      </w:r>
      <w:r w:rsidR="00E32AE9" w:rsidRPr="00FB2D71">
        <w:rPr>
          <w:rFonts w:ascii="Times New Roman" w:eastAsiaTheme="majorEastAsia" w:hAnsi="Times New Roman" w:cs="Times New Roman"/>
          <w:bCs/>
          <w:color w:val="006666"/>
          <w:sz w:val="24"/>
          <w:szCs w:val="28"/>
        </w:rPr>
        <w:t xml:space="preserve"> 12 месяцев или обычный операционный цикл</w:t>
      </w:r>
      <w:r w:rsidR="007B7250">
        <w:rPr>
          <w:rFonts w:ascii="Times New Roman" w:eastAsiaTheme="majorEastAsia" w:hAnsi="Times New Roman" w:cs="Times New Roman"/>
          <w:bCs/>
          <w:color w:val="006666"/>
          <w:sz w:val="24"/>
          <w:szCs w:val="28"/>
        </w:rPr>
        <w:t>.</w:t>
      </w:r>
      <w:r w:rsidR="00FB2D71">
        <w:rPr>
          <w:rFonts w:ascii="Times New Roman" w:eastAsiaTheme="majorEastAsia" w:hAnsi="Times New Roman" w:cs="Times New Roman"/>
          <w:bCs/>
          <w:color w:val="006666"/>
          <w:sz w:val="24"/>
          <w:szCs w:val="28"/>
        </w:rPr>
        <w:t xml:space="preserve"> </w:t>
      </w:r>
      <w:commentRangeStart w:id="9"/>
      <w:r w:rsidR="007B7250">
        <w:rPr>
          <w:rFonts w:ascii="Times New Roman" w:eastAsiaTheme="majorEastAsia" w:hAnsi="Times New Roman" w:cs="Times New Roman"/>
          <w:bCs/>
          <w:color w:val="006666"/>
          <w:sz w:val="24"/>
          <w:szCs w:val="28"/>
        </w:rPr>
        <w:t xml:space="preserve">В целях настоящего пункта права лицензиата считаются безусловными, если </w:t>
      </w:r>
      <w:r w:rsidR="00FB2D71">
        <w:rPr>
          <w:rFonts w:ascii="Times New Roman" w:eastAsiaTheme="majorEastAsia" w:hAnsi="Times New Roman" w:cs="Times New Roman"/>
          <w:bCs/>
          <w:color w:val="006666"/>
          <w:sz w:val="24"/>
          <w:szCs w:val="28"/>
        </w:rPr>
        <w:t>и</w:t>
      </w:r>
      <w:r w:rsidR="007B7250">
        <w:rPr>
          <w:rFonts w:ascii="Times New Roman" w:eastAsiaTheme="majorEastAsia" w:hAnsi="Times New Roman" w:cs="Times New Roman"/>
          <w:bCs/>
          <w:color w:val="006666"/>
          <w:sz w:val="24"/>
          <w:szCs w:val="28"/>
        </w:rPr>
        <w:t>х</w:t>
      </w:r>
      <w:r w:rsidR="00FB2D71">
        <w:rPr>
          <w:rFonts w:ascii="Times New Roman" w:eastAsiaTheme="majorEastAsia" w:hAnsi="Times New Roman" w:cs="Times New Roman"/>
          <w:bCs/>
          <w:color w:val="006666"/>
          <w:sz w:val="24"/>
          <w:szCs w:val="28"/>
        </w:rPr>
        <w:t xml:space="preserve"> </w:t>
      </w:r>
      <w:r w:rsidR="00E3472E" w:rsidRPr="00E340CE">
        <w:rPr>
          <w:rFonts w:ascii="Times New Roman" w:eastAsiaTheme="majorEastAsia" w:hAnsi="Times New Roman" w:cs="Times New Roman"/>
          <w:bCs/>
          <w:color w:val="006666"/>
          <w:sz w:val="24"/>
          <w:szCs w:val="28"/>
        </w:rPr>
        <w:t xml:space="preserve">реализация не зависит от исполнения </w:t>
      </w:r>
      <w:r w:rsidR="00EF200D" w:rsidRPr="00E340CE">
        <w:rPr>
          <w:rFonts w:ascii="Times New Roman" w:eastAsiaTheme="majorEastAsia" w:hAnsi="Times New Roman" w:cs="Times New Roman"/>
          <w:bCs/>
          <w:color w:val="006666"/>
          <w:sz w:val="24"/>
          <w:szCs w:val="28"/>
        </w:rPr>
        <w:t>сторонами лицензионного договора каких-либо обяза</w:t>
      </w:r>
      <w:r w:rsidR="007B7250">
        <w:rPr>
          <w:rFonts w:ascii="Times New Roman" w:eastAsiaTheme="majorEastAsia" w:hAnsi="Times New Roman" w:cs="Times New Roman"/>
          <w:bCs/>
          <w:color w:val="006666"/>
          <w:sz w:val="24"/>
          <w:szCs w:val="28"/>
        </w:rPr>
        <w:t>нностей</w:t>
      </w:r>
      <w:r w:rsidR="00023F9F">
        <w:rPr>
          <w:rFonts w:ascii="Times New Roman" w:eastAsiaTheme="majorEastAsia" w:hAnsi="Times New Roman" w:cs="Times New Roman"/>
          <w:bCs/>
          <w:color w:val="006666"/>
          <w:sz w:val="24"/>
          <w:szCs w:val="28"/>
        </w:rPr>
        <w:t>,</w:t>
      </w:r>
      <w:r w:rsidR="00EF200D" w:rsidRPr="00E340CE">
        <w:rPr>
          <w:rFonts w:ascii="Times New Roman" w:eastAsiaTheme="majorEastAsia" w:hAnsi="Times New Roman" w:cs="Times New Roman"/>
          <w:bCs/>
          <w:color w:val="006666"/>
          <w:sz w:val="24"/>
          <w:szCs w:val="28"/>
        </w:rPr>
        <w:t xml:space="preserve"> </w:t>
      </w:r>
      <w:r w:rsidR="00023F9F">
        <w:rPr>
          <w:rFonts w:ascii="Times New Roman" w:eastAsiaTheme="majorEastAsia" w:hAnsi="Times New Roman" w:cs="Times New Roman"/>
          <w:bCs/>
          <w:color w:val="006666"/>
          <w:sz w:val="24"/>
          <w:szCs w:val="28"/>
        </w:rPr>
        <w:t xml:space="preserve">совершения </w:t>
      </w:r>
      <w:r w:rsidR="007B7250">
        <w:rPr>
          <w:rFonts w:ascii="Times New Roman" w:eastAsiaTheme="majorEastAsia" w:hAnsi="Times New Roman" w:cs="Times New Roman"/>
          <w:bCs/>
          <w:color w:val="006666"/>
          <w:sz w:val="24"/>
          <w:szCs w:val="28"/>
        </w:rPr>
        <w:t xml:space="preserve">ими </w:t>
      </w:r>
      <w:r w:rsidR="00023F9F">
        <w:rPr>
          <w:rFonts w:ascii="Times New Roman" w:eastAsiaTheme="majorEastAsia" w:hAnsi="Times New Roman" w:cs="Times New Roman"/>
          <w:bCs/>
          <w:color w:val="006666"/>
          <w:sz w:val="24"/>
          <w:szCs w:val="28"/>
        </w:rPr>
        <w:t xml:space="preserve">каких-либо действий или соблюдения </w:t>
      </w:r>
      <w:r w:rsidR="007B7250">
        <w:rPr>
          <w:rFonts w:ascii="Times New Roman" w:eastAsiaTheme="majorEastAsia" w:hAnsi="Times New Roman" w:cs="Times New Roman"/>
          <w:bCs/>
          <w:color w:val="006666"/>
          <w:sz w:val="24"/>
          <w:szCs w:val="28"/>
        </w:rPr>
        <w:t xml:space="preserve">ими </w:t>
      </w:r>
      <w:r w:rsidR="00023F9F">
        <w:rPr>
          <w:rFonts w:ascii="Times New Roman" w:eastAsiaTheme="majorEastAsia" w:hAnsi="Times New Roman" w:cs="Times New Roman"/>
          <w:bCs/>
          <w:color w:val="006666"/>
          <w:sz w:val="24"/>
          <w:szCs w:val="28"/>
        </w:rPr>
        <w:t xml:space="preserve">каких-либо условий </w:t>
      </w:r>
      <w:r w:rsidR="00EF200D" w:rsidRPr="00E340CE">
        <w:rPr>
          <w:rFonts w:ascii="Times New Roman" w:eastAsiaTheme="majorEastAsia" w:hAnsi="Times New Roman" w:cs="Times New Roman"/>
          <w:bCs/>
          <w:color w:val="006666"/>
          <w:sz w:val="24"/>
          <w:szCs w:val="28"/>
        </w:rPr>
        <w:t>в будущем</w:t>
      </w:r>
      <w:commentRangeEnd w:id="9"/>
      <w:r w:rsidR="00874C25">
        <w:rPr>
          <w:rStyle w:val="a8"/>
        </w:rPr>
        <w:commentReference w:id="9"/>
      </w:r>
      <w:r w:rsidR="00EF200D">
        <w:rPr>
          <w:rFonts w:ascii="Times New Roman" w:eastAsiaTheme="majorEastAsia" w:hAnsi="Times New Roman" w:cs="Times New Roman"/>
          <w:bCs/>
          <w:color w:val="006666"/>
          <w:sz w:val="24"/>
          <w:szCs w:val="28"/>
        </w:rPr>
        <w:t>.</w:t>
      </w:r>
    </w:p>
    <w:p w14:paraId="60134A5C" w14:textId="42AEEEB0" w:rsidR="00023F9F" w:rsidRDefault="00023F9F" w:rsidP="00FB2D71">
      <w:pPr>
        <w:pStyle w:val="ae"/>
        <w:numPr>
          <w:ilvl w:val="0"/>
          <w:numId w:val="4"/>
        </w:numPr>
        <w:suppressAutoHyphens/>
        <w:spacing w:before="120" w:after="0" w:line="240" w:lineRule="auto"/>
        <w:ind w:left="284" w:hanging="284"/>
        <w:contextualSpacing w:val="0"/>
        <w:jc w:val="both"/>
        <w:outlineLvl w:val="1"/>
        <w:rPr>
          <w:rFonts w:ascii="Times New Roman" w:eastAsiaTheme="majorEastAsia" w:hAnsi="Times New Roman" w:cs="Times New Roman"/>
          <w:bCs/>
          <w:color w:val="006666"/>
          <w:sz w:val="24"/>
          <w:szCs w:val="28"/>
        </w:rPr>
      </w:pPr>
      <w:commentRangeStart w:id="10"/>
      <w:r>
        <w:rPr>
          <w:rFonts w:ascii="Times New Roman" w:eastAsiaTheme="majorEastAsia" w:hAnsi="Times New Roman" w:cs="Times New Roman"/>
          <w:bCs/>
          <w:color w:val="006666"/>
          <w:sz w:val="24"/>
          <w:szCs w:val="28"/>
        </w:rPr>
        <w:t>В </w:t>
      </w:r>
      <w:r w:rsidR="007B7250">
        <w:rPr>
          <w:rFonts w:ascii="Times New Roman" w:eastAsiaTheme="majorEastAsia" w:hAnsi="Times New Roman" w:cs="Times New Roman"/>
          <w:bCs/>
          <w:color w:val="006666"/>
          <w:sz w:val="24"/>
          <w:szCs w:val="28"/>
        </w:rPr>
        <w:t xml:space="preserve">той степени, в которой </w:t>
      </w:r>
      <w:r>
        <w:rPr>
          <w:rFonts w:ascii="Times New Roman" w:eastAsiaTheme="majorEastAsia" w:hAnsi="Times New Roman" w:cs="Times New Roman"/>
          <w:bCs/>
          <w:color w:val="006666"/>
          <w:sz w:val="24"/>
          <w:szCs w:val="28"/>
        </w:rPr>
        <w:t xml:space="preserve">реализация прав лицензиата зависит от </w:t>
      </w:r>
      <w:r w:rsidR="007B7250">
        <w:rPr>
          <w:rFonts w:ascii="Times New Roman" w:eastAsiaTheme="majorEastAsia" w:hAnsi="Times New Roman" w:cs="Times New Roman"/>
          <w:bCs/>
          <w:color w:val="006666"/>
          <w:sz w:val="24"/>
          <w:szCs w:val="28"/>
        </w:rPr>
        <w:t xml:space="preserve">исполнения обязанностей, совершения действий, соблюдения условий со стороны лицензиара, </w:t>
      </w:r>
      <w:r w:rsidR="00FD6F4D">
        <w:rPr>
          <w:rFonts w:ascii="Times New Roman" w:eastAsiaTheme="majorEastAsia" w:hAnsi="Times New Roman" w:cs="Times New Roman"/>
          <w:bCs/>
          <w:color w:val="006666"/>
          <w:sz w:val="24"/>
          <w:szCs w:val="28"/>
        </w:rPr>
        <w:t>такие договоры</w:t>
      </w:r>
      <w:r w:rsidR="007B7250">
        <w:rPr>
          <w:rFonts w:ascii="Times New Roman" w:eastAsiaTheme="majorEastAsia" w:hAnsi="Times New Roman" w:cs="Times New Roman"/>
          <w:bCs/>
          <w:color w:val="006666"/>
          <w:sz w:val="24"/>
          <w:szCs w:val="28"/>
        </w:rPr>
        <w:t xml:space="preserve"> </w:t>
      </w:r>
      <w:r w:rsidR="00FD6F4D">
        <w:rPr>
          <w:rFonts w:ascii="Times New Roman" w:eastAsiaTheme="majorEastAsia" w:hAnsi="Times New Roman" w:cs="Times New Roman"/>
          <w:bCs/>
          <w:color w:val="006666"/>
          <w:sz w:val="24"/>
          <w:szCs w:val="28"/>
        </w:rPr>
        <w:t xml:space="preserve">учитываются как оказание услуг, в частности, лицензиат </w:t>
      </w:r>
      <w:r w:rsidR="007B7250">
        <w:rPr>
          <w:rFonts w:ascii="Times New Roman" w:eastAsiaTheme="majorEastAsia" w:hAnsi="Times New Roman" w:cs="Times New Roman"/>
          <w:bCs/>
          <w:color w:val="006666"/>
          <w:sz w:val="24"/>
          <w:szCs w:val="28"/>
        </w:rPr>
        <w:t xml:space="preserve">признает </w:t>
      </w:r>
      <w:r w:rsidR="00FD6F4D">
        <w:rPr>
          <w:rFonts w:ascii="Times New Roman" w:eastAsiaTheme="majorEastAsia" w:hAnsi="Times New Roman" w:cs="Times New Roman"/>
          <w:bCs/>
          <w:color w:val="006666"/>
          <w:sz w:val="24"/>
          <w:szCs w:val="28"/>
        </w:rPr>
        <w:t xml:space="preserve">свои права на получение от лицензиара услуг в оплаченной части </w:t>
      </w:r>
      <w:commentRangeStart w:id="11"/>
      <w:r w:rsidR="007B7250">
        <w:rPr>
          <w:rFonts w:ascii="Times New Roman" w:eastAsiaTheme="majorEastAsia" w:hAnsi="Times New Roman" w:cs="Times New Roman"/>
          <w:bCs/>
          <w:color w:val="006666"/>
          <w:sz w:val="24"/>
          <w:szCs w:val="28"/>
        </w:rPr>
        <w:t>в качестве неденежного права требования</w:t>
      </w:r>
      <w:r w:rsidR="007B7250" w:rsidRPr="007B7250">
        <w:rPr>
          <w:rFonts w:ascii="Times New Roman" w:eastAsiaTheme="majorEastAsia" w:hAnsi="Times New Roman" w:cs="Times New Roman"/>
          <w:bCs/>
          <w:color w:val="006666"/>
          <w:sz w:val="24"/>
          <w:szCs w:val="28"/>
        </w:rPr>
        <w:t xml:space="preserve"> </w:t>
      </w:r>
      <w:r w:rsidR="007B7250">
        <w:rPr>
          <w:rFonts w:ascii="Times New Roman" w:eastAsiaTheme="majorEastAsia" w:hAnsi="Times New Roman" w:cs="Times New Roman"/>
          <w:bCs/>
          <w:color w:val="006666"/>
          <w:sz w:val="24"/>
          <w:szCs w:val="28"/>
        </w:rPr>
        <w:t xml:space="preserve">(авансовой дебиторской задолженности). </w:t>
      </w:r>
      <w:commentRangeEnd w:id="11"/>
      <w:r w:rsidR="00AD306C">
        <w:rPr>
          <w:rStyle w:val="a8"/>
        </w:rPr>
        <w:commentReference w:id="11"/>
      </w:r>
      <w:commentRangeStart w:id="12"/>
      <w:r w:rsidR="00DB3E7A">
        <w:rPr>
          <w:rFonts w:ascii="Times New Roman" w:eastAsiaTheme="majorEastAsia" w:hAnsi="Times New Roman" w:cs="Times New Roman"/>
          <w:bCs/>
          <w:color w:val="006666"/>
          <w:sz w:val="24"/>
          <w:szCs w:val="28"/>
        </w:rPr>
        <w:t xml:space="preserve">Признаками, свидетельствующими о наличии </w:t>
      </w:r>
      <w:r w:rsidR="00FD6F4D">
        <w:rPr>
          <w:rFonts w:ascii="Times New Roman" w:eastAsiaTheme="majorEastAsia" w:hAnsi="Times New Roman" w:cs="Times New Roman"/>
          <w:bCs/>
          <w:color w:val="006666"/>
          <w:sz w:val="24"/>
          <w:szCs w:val="28"/>
        </w:rPr>
        <w:t>указанной</w:t>
      </w:r>
      <w:r w:rsidR="00DB3E7A">
        <w:rPr>
          <w:rFonts w:ascii="Times New Roman" w:eastAsiaTheme="majorEastAsia" w:hAnsi="Times New Roman" w:cs="Times New Roman"/>
          <w:bCs/>
          <w:color w:val="006666"/>
          <w:sz w:val="24"/>
          <w:szCs w:val="28"/>
        </w:rPr>
        <w:t xml:space="preserve"> зависимости, в частности, являются:</w:t>
      </w:r>
      <w:commentRangeEnd w:id="12"/>
      <w:r w:rsidR="0034728E">
        <w:rPr>
          <w:rStyle w:val="a8"/>
        </w:rPr>
        <w:commentReference w:id="12"/>
      </w:r>
      <w:commentRangeEnd w:id="10"/>
      <w:r w:rsidR="00263CAB">
        <w:rPr>
          <w:rStyle w:val="a8"/>
        </w:rPr>
        <w:commentReference w:id="10"/>
      </w:r>
    </w:p>
    <w:p w14:paraId="5F188808" w14:textId="77777777" w:rsidR="00DB3E7A" w:rsidRDefault="00886B41" w:rsidP="00795D78">
      <w:pPr>
        <w:pStyle w:val="ae"/>
        <w:numPr>
          <w:ilvl w:val="0"/>
          <w:numId w:val="12"/>
        </w:numPr>
        <w:suppressAutoHyphens/>
        <w:spacing w:before="120" w:after="0" w:line="240" w:lineRule="auto"/>
        <w:ind w:left="567" w:hanging="283"/>
        <w:jc w:val="both"/>
        <w:outlineLvl w:val="1"/>
        <w:rPr>
          <w:rFonts w:ascii="Times New Roman" w:eastAsiaTheme="majorEastAsia" w:hAnsi="Times New Roman" w:cs="Times New Roman"/>
          <w:bCs/>
          <w:color w:val="006666"/>
          <w:sz w:val="24"/>
          <w:szCs w:val="28"/>
        </w:rPr>
      </w:pPr>
      <w:r>
        <w:rPr>
          <w:rFonts w:ascii="Times New Roman" w:eastAsiaTheme="majorEastAsia" w:hAnsi="Times New Roman" w:cs="Times New Roman"/>
          <w:bCs/>
          <w:color w:val="006666"/>
          <w:sz w:val="24"/>
          <w:szCs w:val="28"/>
        </w:rPr>
        <w:t xml:space="preserve">обязательное (по условиям договора) </w:t>
      </w:r>
      <w:r w:rsidR="00DB3E7A">
        <w:rPr>
          <w:rFonts w:ascii="Times New Roman" w:eastAsiaTheme="majorEastAsia" w:hAnsi="Times New Roman" w:cs="Times New Roman"/>
          <w:bCs/>
          <w:color w:val="006666"/>
          <w:sz w:val="24"/>
          <w:szCs w:val="28"/>
        </w:rPr>
        <w:t>физическое нахождение материального носителя результатов интеллектуальной деятельности у лицензиара;</w:t>
      </w:r>
    </w:p>
    <w:p w14:paraId="4B27883A" w14:textId="77777777" w:rsidR="00DB3E7A" w:rsidRDefault="00DB3E7A" w:rsidP="00795D78">
      <w:pPr>
        <w:pStyle w:val="ae"/>
        <w:numPr>
          <w:ilvl w:val="0"/>
          <w:numId w:val="12"/>
        </w:numPr>
        <w:suppressAutoHyphens/>
        <w:spacing w:before="120" w:after="0" w:line="240" w:lineRule="auto"/>
        <w:ind w:left="567" w:hanging="283"/>
        <w:jc w:val="both"/>
        <w:outlineLvl w:val="1"/>
        <w:rPr>
          <w:rFonts w:ascii="Times New Roman" w:eastAsiaTheme="majorEastAsia" w:hAnsi="Times New Roman" w:cs="Times New Roman"/>
          <w:bCs/>
          <w:color w:val="006666"/>
          <w:sz w:val="24"/>
          <w:szCs w:val="28"/>
        </w:rPr>
      </w:pPr>
      <w:r>
        <w:rPr>
          <w:rFonts w:ascii="Times New Roman" w:eastAsiaTheme="majorEastAsia" w:hAnsi="Times New Roman" w:cs="Times New Roman"/>
          <w:bCs/>
          <w:color w:val="006666"/>
          <w:sz w:val="24"/>
          <w:szCs w:val="28"/>
        </w:rPr>
        <w:t>контроль лицензиаром кодов (шифров, паролей) доступа</w:t>
      </w:r>
      <w:r w:rsidRPr="00DB3E7A">
        <w:rPr>
          <w:rFonts w:ascii="Times New Roman" w:eastAsiaTheme="majorEastAsia" w:hAnsi="Times New Roman" w:cs="Times New Roman"/>
          <w:bCs/>
          <w:color w:val="006666"/>
          <w:sz w:val="24"/>
          <w:szCs w:val="28"/>
        </w:rPr>
        <w:t xml:space="preserve"> </w:t>
      </w:r>
      <w:r>
        <w:rPr>
          <w:rFonts w:ascii="Times New Roman" w:eastAsiaTheme="majorEastAsia" w:hAnsi="Times New Roman" w:cs="Times New Roman"/>
          <w:bCs/>
          <w:color w:val="006666"/>
          <w:sz w:val="24"/>
          <w:szCs w:val="28"/>
        </w:rPr>
        <w:t>лицензиата к результатам интеллектуальной деятельности;</w:t>
      </w:r>
    </w:p>
    <w:p w14:paraId="46A1F36F" w14:textId="77777777" w:rsidR="00D63A30" w:rsidRDefault="00D63A30" w:rsidP="00795D78">
      <w:pPr>
        <w:pStyle w:val="ae"/>
        <w:numPr>
          <w:ilvl w:val="0"/>
          <w:numId w:val="12"/>
        </w:numPr>
        <w:suppressAutoHyphens/>
        <w:spacing w:before="120" w:after="0" w:line="240" w:lineRule="auto"/>
        <w:ind w:left="567" w:hanging="283"/>
        <w:jc w:val="both"/>
        <w:outlineLvl w:val="1"/>
        <w:rPr>
          <w:rFonts w:ascii="Times New Roman" w:eastAsiaTheme="majorEastAsia" w:hAnsi="Times New Roman" w:cs="Times New Roman"/>
          <w:bCs/>
          <w:color w:val="006666"/>
          <w:sz w:val="24"/>
          <w:szCs w:val="28"/>
        </w:rPr>
      </w:pPr>
      <w:r>
        <w:rPr>
          <w:rFonts w:ascii="Times New Roman" w:eastAsiaTheme="majorEastAsia" w:hAnsi="Times New Roman" w:cs="Times New Roman"/>
          <w:bCs/>
          <w:color w:val="006666"/>
          <w:sz w:val="24"/>
          <w:szCs w:val="28"/>
        </w:rPr>
        <w:t>возможность лицензиара заблокировать доступ</w:t>
      </w:r>
      <w:r w:rsidRPr="00D63A30">
        <w:rPr>
          <w:rFonts w:ascii="Times New Roman" w:eastAsiaTheme="majorEastAsia" w:hAnsi="Times New Roman" w:cs="Times New Roman"/>
          <w:bCs/>
          <w:color w:val="006666"/>
          <w:sz w:val="24"/>
          <w:szCs w:val="28"/>
        </w:rPr>
        <w:t xml:space="preserve"> </w:t>
      </w:r>
      <w:r>
        <w:rPr>
          <w:rFonts w:ascii="Times New Roman" w:eastAsiaTheme="majorEastAsia" w:hAnsi="Times New Roman" w:cs="Times New Roman"/>
          <w:bCs/>
          <w:color w:val="006666"/>
          <w:sz w:val="24"/>
          <w:szCs w:val="28"/>
        </w:rPr>
        <w:t>лицензиата к результатам интеллектуальной деятельности;</w:t>
      </w:r>
    </w:p>
    <w:p w14:paraId="4E04C569" w14:textId="77777777" w:rsidR="00D23BBF" w:rsidRDefault="00D23BBF" w:rsidP="00795D78">
      <w:pPr>
        <w:pStyle w:val="ae"/>
        <w:numPr>
          <w:ilvl w:val="0"/>
          <w:numId w:val="12"/>
        </w:numPr>
        <w:suppressAutoHyphens/>
        <w:spacing w:before="120" w:after="0" w:line="240" w:lineRule="auto"/>
        <w:ind w:left="567" w:hanging="283"/>
        <w:jc w:val="both"/>
        <w:outlineLvl w:val="1"/>
        <w:rPr>
          <w:rFonts w:ascii="Times New Roman" w:eastAsiaTheme="majorEastAsia" w:hAnsi="Times New Roman" w:cs="Times New Roman"/>
          <w:bCs/>
          <w:color w:val="006666"/>
          <w:sz w:val="24"/>
          <w:szCs w:val="28"/>
        </w:rPr>
      </w:pPr>
      <w:r>
        <w:rPr>
          <w:rFonts w:ascii="Times New Roman" w:eastAsiaTheme="majorEastAsia" w:hAnsi="Times New Roman" w:cs="Times New Roman"/>
          <w:bCs/>
          <w:color w:val="006666"/>
          <w:sz w:val="24"/>
          <w:szCs w:val="28"/>
        </w:rPr>
        <w:t>нахождение у лицензиара (контроль лицензиаром) материальных или нематериальных объектов, без которых невозможно использование лицензиатом</w:t>
      </w:r>
      <w:r w:rsidRPr="00D23BBF">
        <w:rPr>
          <w:rFonts w:ascii="Times New Roman" w:eastAsiaTheme="majorEastAsia" w:hAnsi="Times New Roman" w:cs="Times New Roman"/>
          <w:bCs/>
          <w:color w:val="006666"/>
          <w:sz w:val="24"/>
          <w:szCs w:val="28"/>
        </w:rPr>
        <w:t xml:space="preserve"> </w:t>
      </w:r>
      <w:r>
        <w:rPr>
          <w:rFonts w:ascii="Times New Roman" w:eastAsiaTheme="majorEastAsia" w:hAnsi="Times New Roman" w:cs="Times New Roman"/>
          <w:bCs/>
          <w:color w:val="006666"/>
          <w:sz w:val="24"/>
          <w:szCs w:val="28"/>
        </w:rPr>
        <w:t>результатов интеллектуальной деятельности,</w:t>
      </w:r>
      <w:r w:rsidRPr="00D23BBF">
        <w:rPr>
          <w:rFonts w:ascii="Times New Roman" w:eastAsiaTheme="majorEastAsia" w:hAnsi="Times New Roman" w:cs="Times New Roman"/>
          <w:bCs/>
          <w:color w:val="006666"/>
          <w:sz w:val="24"/>
          <w:szCs w:val="28"/>
        </w:rPr>
        <w:t xml:space="preserve"> </w:t>
      </w:r>
      <w:r>
        <w:rPr>
          <w:rFonts w:ascii="Times New Roman" w:eastAsiaTheme="majorEastAsia" w:hAnsi="Times New Roman" w:cs="Times New Roman"/>
          <w:bCs/>
          <w:color w:val="006666"/>
          <w:sz w:val="24"/>
          <w:szCs w:val="28"/>
        </w:rPr>
        <w:t>средств индивидуализации;</w:t>
      </w:r>
    </w:p>
    <w:p w14:paraId="2816300D" w14:textId="77777777" w:rsidR="00D63A30" w:rsidRDefault="00886B41" w:rsidP="00795D78">
      <w:pPr>
        <w:pStyle w:val="ae"/>
        <w:numPr>
          <w:ilvl w:val="0"/>
          <w:numId w:val="12"/>
        </w:numPr>
        <w:suppressAutoHyphens/>
        <w:spacing w:before="120" w:after="0" w:line="240" w:lineRule="auto"/>
        <w:ind w:left="567" w:hanging="283"/>
        <w:jc w:val="both"/>
        <w:outlineLvl w:val="1"/>
        <w:rPr>
          <w:rFonts w:ascii="Times New Roman" w:eastAsiaTheme="majorEastAsia" w:hAnsi="Times New Roman" w:cs="Times New Roman"/>
          <w:bCs/>
          <w:color w:val="006666"/>
          <w:sz w:val="24"/>
          <w:szCs w:val="28"/>
        </w:rPr>
      </w:pPr>
      <w:r>
        <w:rPr>
          <w:rFonts w:ascii="Times New Roman" w:eastAsiaTheme="majorEastAsia" w:hAnsi="Times New Roman" w:cs="Times New Roman"/>
          <w:bCs/>
          <w:color w:val="006666"/>
          <w:sz w:val="24"/>
          <w:szCs w:val="28"/>
        </w:rPr>
        <w:t>невозможность использования результатов интеллектуальной деятельности без</w:t>
      </w:r>
      <w:r w:rsidR="00D63A30">
        <w:rPr>
          <w:rFonts w:ascii="Times New Roman" w:eastAsiaTheme="majorEastAsia" w:hAnsi="Times New Roman" w:cs="Times New Roman"/>
          <w:bCs/>
          <w:color w:val="006666"/>
          <w:sz w:val="24"/>
          <w:szCs w:val="28"/>
        </w:rPr>
        <w:t xml:space="preserve"> технической поддержки, которая </w:t>
      </w:r>
      <w:r>
        <w:rPr>
          <w:rFonts w:ascii="Times New Roman" w:eastAsiaTheme="majorEastAsia" w:hAnsi="Times New Roman" w:cs="Times New Roman"/>
          <w:bCs/>
          <w:color w:val="006666"/>
          <w:sz w:val="24"/>
          <w:szCs w:val="28"/>
        </w:rPr>
        <w:t xml:space="preserve">по условиям договора </w:t>
      </w:r>
      <w:r w:rsidR="00D63A30">
        <w:rPr>
          <w:rFonts w:ascii="Times New Roman" w:eastAsiaTheme="majorEastAsia" w:hAnsi="Times New Roman" w:cs="Times New Roman"/>
          <w:bCs/>
          <w:color w:val="006666"/>
          <w:sz w:val="24"/>
          <w:szCs w:val="28"/>
        </w:rPr>
        <w:t>может предоставляться только лицензиаром;</w:t>
      </w:r>
    </w:p>
    <w:p w14:paraId="0C6B77A0" w14:textId="77777777" w:rsidR="00D23BBF" w:rsidRDefault="00D23BBF" w:rsidP="00AD3E61">
      <w:pPr>
        <w:pStyle w:val="ae"/>
        <w:numPr>
          <w:ilvl w:val="0"/>
          <w:numId w:val="12"/>
        </w:numPr>
        <w:suppressAutoHyphens/>
        <w:spacing w:before="120" w:after="0" w:line="240" w:lineRule="auto"/>
        <w:ind w:left="567" w:hanging="283"/>
        <w:jc w:val="both"/>
        <w:outlineLvl w:val="1"/>
        <w:rPr>
          <w:del w:id="13" w:author="Igor Sukharev" w:date="2024-06-07T12:38:00Z"/>
          <w:rFonts w:ascii="Times New Roman" w:eastAsiaTheme="majorEastAsia" w:hAnsi="Times New Roman" w:cs="Times New Roman"/>
          <w:bCs/>
          <w:color w:val="006666"/>
          <w:sz w:val="24"/>
          <w:szCs w:val="28"/>
        </w:rPr>
      </w:pPr>
      <w:del w:id="14" w:author="Igor Sukharev" w:date="2024-06-07T12:38:00Z">
        <w:r>
          <w:rPr>
            <w:rFonts w:ascii="Times New Roman" w:eastAsiaTheme="majorEastAsia" w:hAnsi="Times New Roman" w:cs="Times New Roman"/>
            <w:bCs/>
            <w:color w:val="006666"/>
            <w:sz w:val="24"/>
            <w:szCs w:val="28"/>
          </w:rPr>
          <w:delText>необходимость сохранения исключительных прав на средство индивидуализации, результат</w:delText>
        </w:r>
        <w:r w:rsidRPr="00D23BBF">
          <w:rPr>
            <w:rFonts w:ascii="Times New Roman" w:eastAsiaTheme="majorEastAsia" w:hAnsi="Times New Roman" w:cs="Times New Roman"/>
            <w:bCs/>
            <w:color w:val="006666"/>
            <w:sz w:val="24"/>
            <w:szCs w:val="28"/>
          </w:rPr>
          <w:delText xml:space="preserve"> </w:delText>
        </w:r>
        <w:r>
          <w:rPr>
            <w:rFonts w:ascii="Times New Roman" w:eastAsiaTheme="majorEastAsia" w:hAnsi="Times New Roman" w:cs="Times New Roman"/>
            <w:bCs/>
            <w:color w:val="006666"/>
            <w:sz w:val="24"/>
            <w:szCs w:val="28"/>
          </w:rPr>
          <w:delText>интеллектуальной деятельности за первоначальным лицензиаром (в случае передачи исключительных прав другому лицу лицензиат своих прав лишается).</w:delText>
        </w:r>
      </w:del>
    </w:p>
    <w:p w14:paraId="763E3391" w14:textId="11D8F6EA" w:rsidR="0075773E" w:rsidRDefault="0075773E" w:rsidP="0075773E">
      <w:pPr>
        <w:pStyle w:val="ae"/>
        <w:numPr>
          <w:ilvl w:val="0"/>
          <w:numId w:val="4"/>
        </w:numPr>
        <w:suppressAutoHyphens/>
        <w:spacing w:before="120" w:after="0" w:line="240" w:lineRule="auto"/>
        <w:ind w:left="284" w:hanging="284"/>
        <w:contextualSpacing w:val="0"/>
        <w:jc w:val="both"/>
        <w:outlineLvl w:val="1"/>
        <w:rPr>
          <w:rFonts w:ascii="Times New Roman" w:eastAsiaTheme="majorEastAsia" w:hAnsi="Times New Roman" w:cs="Times New Roman"/>
          <w:bCs/>
          <w:color w:val="006666"/>
          <w:sz w:val="24"/>
          <w:szCs w:val="28"/>
        </w:rPr>
      </w:pPr>
      <w:commentRangeStart w:id="15"/>
      <w:r>
        <w:rPr>
          <w:rFonts w:ascii="Times New Roman" w:eastAsiaTheme="majorEastAsia" w:hAnsi="Times New Roman" w:cs="Times New Roman"/>
          <w:bCs/>
          <w:color w:val="006666"/>
          <w:sz w:val="24"/>
          <w:szCs w:val="28"/>
        </w:rPr>
        <w:t>В той степени, в которой реализация прав лицензиата зависит от исполнения им своих обязанностей, совершения действий, соблюдения условий (например, от оплаты), лицензиат не признает какие-либо объекты бухгалтерского учета до тех пор, пока такие обязанности, действия, условия не будут им исполнены, совершены, соблюдены (например, пока не произведет соответствующую оплату).</w:t>
      </w:r>
      <w:commentRangeEnd w:id="15"/>
      <w:r w:rsidR="00874C25">
        <w:rPr>
          <w:rStyle w:val="a8"/>
        </w:rPr>
        <w:commentReference w:id="15"/>
      </w:r>
    </w:p>
    <w:p w14:paraId="4B4D4181" w14:textId="42A6CA59" w:rsidR="00D63A30" w:rsidRDefault="00D63A30" w:rsidP="00D63A30">
      <w:pPr>
        <w:pStyle w:val="ae"/>
        <w:numPr>
          <w:ilvl w:val="0"/>
          <w:numId w:val="4"/>
        </w:numPr>
        <w:suppressAutoHyphens/>
        <w:spacing w:before="120" w:after="0" w:line="240" w:lineRule="auto"/>
        <w:ind w:left="284" w:hanging="284"/>
        <w:contextualSpacing w:val="0"/>
        <w:jc w:val="both"/>
        <w:outlineLvl w:val="1"/>
        <w:rPr>
          <w:rFonts w:ascii="Times New Roman" w:eastAsiaTheme="majorEastAsia" w:hAnsi="Times New Roman" w:cs="Times New Roman"/>
          <w:bCs/>
          <w:color w:val="006666"/>
          <w:sz w:val="24"/>
          <w:szCs w:val="28"/>
        </w:rPr>
      </w:pPr>
      <w:r>
        <w:rPr>
          <w:rFonts w:ascii="Times New Roman" w:eastAsiaTheme="majorEastAsia" w:hAnsi="Times New Roman" w:cs="Times New Roman"/>
          <w:bCs/>
          <w:color w:val="006666"/>
          <w:sz w:val="24"/>
          <w:szCs w:val="28"/>
        </w:rPr>
        <w:t>Срок прав лицензиата принимается в целях бухгалтерского учета равным сроку действия лицензионного договора, если по его условиям непродление договора на следующий срок лишает лицензиата возможности использовать далее результат интеллектуальной деятельности или средство индивидуализации.</w:t>
      </w:r>
      <w:r w:rsidRPr="001014CB">
        <w:rPr>
          <w:rFonts w:ascii="Times New Roman" w:eastAsiaTheme="majorEastAsia" w:hAnsi="Times New Roman" w:cs="Times New Roman"/>
          <w:bCs/>
          <w:color w:val="006666"/>
          <w:sz w:val="24"/>
          <w:szCs w:val="28"/>
        </w:rPr>
        <w:t xml:space="preserve"> </w:t>
      </w:r>
      <w:commentRangeStart w:id="16"/>
      <w:r>
        <w:rPr>
          <w:rFonts w:ascii="Times New Roman" w:eastAsiaTheme="majorEastAsia" w:hAnsi="Times New Roman" w:cs="Times New Roman"/>
          <w:bCs/>
          <w:color w:val="006666"/>
          <w:sz w:val="24"/>
          <w:szCs w:val="28"/>
        </w:rPr>
        <w:t>Срок прав лицензиата считается в целях бухгалтерского учета не ограниченным сроком действия лицензионного договора, если по его условиям непродление договора на следующий срок не лишит лицензиата возможности использовать далее результат интеллектуальной деятельности</w:t>
      </w:r>
      <w:r w:rsidRPr="00BE6DD4">
        <w:rPr>
          <w:rFonts w:ascii="Times New Roman" w:eastAsiaTheme="majorEastAsia" w:hAnsi="Times New Roman" w:cs="Times New Roman"/>
          <w:bCs/>
          <w:color w:val="006666"/>
          <w:sz w:val="24"/>
          <w:szCs w:val="28"/>
        </w:rPr>
        <w:t xml:space="preserve"> </w:t>
      </w:r>
      <w:r>
        <w:rPr>
          <w:rFonts w:ascii="Times New Roman" w:eastAsiaTheme="majorEastAsia" w:hAnsi="Times New Roman" w:cs="Times New Roman"/>
          <w:bCs/>
          <w:color w:val="006666"/>
          <w:sz w:val="24"/>
          <w:szCs w:val="28"/>
        </w:rPr>
        <w:t>или средство индивидуализации</w:t>
      </w:r>
      <w:commentRangeEnd w:id="16"/>
      <w:r w:rsidR="00AD306C">
        <w:rPr>
          <w:rStyle w:val="a8"/>
        </w:rPr>
        <w:commentReference w:id="16"/>
      </w:r>
      <w:r>
        <w:rPr>
          <w:rFonts w:ascii="Times New Roman" w:eastAsiaTheme="majorEastAsia" w:hAnsi="Times New Roman" w:cs="Times New Roman"/>
          <w:bCs/>
          <w:color w:val="006666"/>
          <w:sz w:val="24"/>
          <w:szCs w:val="28"/>
        </w:rPr>
        <w:t xml:space="preserve">. </w:t>
      </w:r>
      <w:commentRangeStart w:id="17"/>
      <w:r>
        <w:rPr>
          <w:rFonts w:ascii="Times New Roman" w:eastAsiaTheme="majorEastAsia" w:hAnsi="Times New Roman" w:cs="Times New Roman"/>
          <w:bCs/>
          <w:color w:val="006666"/>
          <w:sz w:val="24"/>
          <w:szCs w:val="28"/>
        </w:rPr>
        <w:t>Лишение лицензиата прав на обновление программного обеспечения или иных аналогичных результатов интеллектуальной деятельности при сохранении его прав на предыдущую (необновленную) версию не свидетельствует об ограничении срока прав лицензиата сроком лицензионного договора.</w:t>
      </w:r>
      <w:commentRangeEnd w:id="17"/>
      <w:r w:rsidR="00AD306C">
        <w:rPr>
          <w:rStyle w:val="a8"/>
        </w:rPr>
        <w:commentReference w:id="17"/>
      </w:r>
    </w:p>
    <w:p w14:paraId="6DD6C734" w14:textId="77777777" w:rsidR="00D63A30" w:rsidRDefault="00D63A30" w:rsidP="00D63A30">
      <w:pPr>
        <w:keepNext/>
        <w:keepLines/>
        <w:spacing w:before="360" w:after="0" w:line="240" w:lineRule="auto"/>
        <w:outlineLvl w:val="1"/>
        <w:rPr>
          <w:rFonts w:ascii="Times New Roman" w:eastAsia="Calibri" w:hAnsi="Times New Roman" w:cs="Times New Roman"/>
          <w:b/>
          <w:color w:val="C00000"/>
          <w:spacing w:val="20"/>
          <w:sz w:val="24"/>
          <w:szCs w:val="24"/>
        </w:rPr>
      </w:pPr>
      <w:r w:rsidRPr="00146CEA">
        <w:rPr>
          <w:rFonts w:ascii="Times New Roman" w:eastAsia="Calibri" w:hAnsi="Times New Roman" w:cs="Times New Roman"/>
          <w:b/>
          <w:color w:val="C00000"/>
          <w:spacing w:val="20"/>
          <w:sz w:val="24"/>
          <w:szCs w:val="24"/>
        </w:rPr>
        <w:t>ОСНОВА ДЛЯ ВЫВОДОВ</w:t>
      </w:r>
      <w:bookmarkStart w:id="18" w:name="_GoBack"/>
      <w:bookmarkEnd w:id="18"/>
    </w:p>
    <w:p w14:paraId="63A511D2" w14:textId="77777777" w:rsidR="00D63A30" w:rsidRDefault="00D63A30" w:rsidP="009D5BCD">
      <w:pPr>
        <w:suppressAutoHyphens/>
        <w:spacing w:before="120" w:after="0" w:line="240" w:lineRule="auto"/>
        <w:ind w:firstLine="567"/>
        <w:jc w:val="both"/>
        <w:rPr>
          <w:rFonts w:cstheme="minorHAnsi"/>
          <w:sz w:val="24"/>
          <w:szCs w:val="24"/>
        </w:rPr>
      </w:pPr>
      <w:r>
        <w:rPr>
          <w:rFonts w:cstheme="minorHAnsi"/>
          <w:sz w:val="24"/>
          <w:szCs w:val="24"/>
        </w:rPr>
        <w:t>…</w:t>
      </w:r>
    </w:p>
    <w:p w14:paraId="4EA98FE9" w14:textId="382DA846" w:rsidR="005D1500" w:rsidRPr="005D1500" w:rsidRDefault="00D63A30" w:rsidP="005D1500">
      <w:pPr>
        <w:suppressAutoHyphens/>
        <w:spacing w:before="120" w:after="0" w:line="240" w:lineRule="auto"/>
        <w:ind w:firstLine="567"/>
        <w:jc w:val="both"/>
        <w:rPr>
          <w:ins w:id="19" w:author="Igor Sukharev" w:date="2024-06-07T12:38:00Z"/>
          <w:rFonts w:cstheme="minorHAnsi"/>
          <w:sz w:val="24"/>
          <w:szCs w:val="24"/>
        </w:rPr>
      </w:pPr>
      <w:del w:id="20" w:author="Igor Sukharev" w:date="2024-06-07T12:38:00Z">
        <w:r>
          <w:rPr>
            <w:rFonts w:cstheme="minorHAnsi"/>
            <w:sz w:val="24"/>
            <w:szCs w:val="24"/>
          </w:rPr>
          <w:delText>В соответствии с …</w:delText>
        </w:r>
      </w:del>
      <w:ins w:id="21" w:author="Igor Sukharev" w:date="2024-06-07T12:38:00Z">
        <w:r w:rsidR="005D1500">
          <w:rPr>
            <w:rFonts w:cstheme="minorHAnsi"/>
            <w:sz w:val="24"/>
            <w:szCs w:val="24"/>
          </w:rPr>
          <w:t>Согласно</w:t>
        </w:r>
        <w:r w:rsidR="005D1500" w:rsidRPr="005D1500">
          <w:rPr>
            <w:rFonts w:cstheme="minorHAnsi"/>
            <w:sz w:val="24"/>
            <w:szCs w:val="24"/>
          </w:rPr>
          <w:t xml:space="preserve"> </w:t>
        </w:r>
        <w:r w:rsidR="005D1500">
          <w:rPr>
            <w:rFonts w:cstheme="minorHAnsi"/>
            <w:sz w:val="24"/>
            <w:szCs w:val="24"/>
          </w:rPr>
          <w:t>подпункту «г»</w:t>
        </w:r>
        <w:r>
          <w:rPr>
            <w:rFonts w:cstheme="minorHAnsi"/>
            <w:sz w:val="24"/>
            <w:szCs w:val="24"/>
          </w:rPr>
          <w:t xml:space="preserve"> </w:t>
        </w:r>
        <w:r w:rsidR="005D1500">
          <w:rPr>
            <w:rFonts w:cstheme="minorHAnsi"/>
            <w:sz w:val="24"/>
            <w:szCs w:val="24"/>
          </w:rPr>
          <w:t>пункта 4 ФСБУ 14/2022 «Нематериальные активы» д</w:t>
        </w:r>
        <w:r w:rsidR="005D1500" w:rsidRPr="005D1500">
          <w:rPr>
            <w:rFonts w:cstheme="minorHAnsi"/>
            <w:sz w:val="24"/>
            <w:szCs w:val="24"/>
          </w:rPr>
          <w:t xml:space="preserve">ля целей бухгалтерского учета объектом нематериальных активов считается актив, характеризующийся </w:t>
        </w:r>
        <w:r w:rsidR="00EF2301">
          <w:rPr>
            <w:rFonts w:cstheme="minorHAnsi"/>
            <w:sz w:val="24"/>
            <w:szCs w:val="24"/>
          </w:rPr>
          <w:t xml:space="preserve">(помимо прочего) тем, что </w:t>
        </w:r>
        <w:r w:rsidR="005D1500" w:rsidRPr="005D1500">
          <w:rPr>
            <w:rFonts w:cstheme="minorHAnsi"/>
            <w:sz w:val="24"/>
            <w:szCs w:val="24"/>
          </w:rPr>
          <w:t>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 на получение которых организация имеет право (в частности, в отношении такого актива у организации при его приобретении (создании)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 и доступ иных лиц к которым организация способна ограничить</w:t>
        </w:r>
        <w:r w:rsidR="00EF2301">
          <w:rPr>
            <w:rFonts w:cstheme="minorHAnsi"/>
            <w:sz w:val="24"/>
            <w:szCs w:val="24"/>
          </w:rPr>
          <w:t>.</w:t>
        </w:r>
      </w:ins>
    </w:p>
    <w:p w14:paraId="5A02C9B1" w14:textId="77777777" w:rsidR="005D1500" w:rsidRDefault="0042586B" w:rsidP="005D1500">
      <w:pPr>
        <w:suppressAutoHyphens/>
        <w:spacing w:before="120" w:after="0" w:line="240" w:lineRule="auto"/>
        <w:ind w:firstLine="567"/>
        <w:jc w:val="both"/>
        <w:rPr>
          <w:ins w:id="22" w:author="Igor Sukharev" w:date="2024-06-07T12:38:00Z"/>
          <w:rFonts w:cstheme="minorHAnsi"/>
          <w:sz w:val="24"/>
          <w:szCs w:val="24"/>
        </w:rPr>
      </w:pPr>
      <w:ins w:id="23" w:author="Igor Sukharev" w:date="2024-06-07T12:38:00Z">
        <w:r>
          <w:rPr>
            <w:rFonts w:cstheme="minorHAnsi"/>
            <w:sz w:val="24"/>
            <w:szCs w:val="24"/>
          </w:rPr>
          <w:t>Для того, чтобы проверить характеризуемость актива перечисленным признакам, в том числе признаку из подпункта «г», необходимо сначала убедиться, что существует сам актив, который будет проверяться. Однако, п</w:t>
        </w:r>
        <w:r w:rsidR="00EF2301">
          <w:rPr>
            <w:rFonts w:cstheme="minorHAnsi"/>
            <w:sz w:val="24"/>
            <w:szCs w:val="24"/>
          </w:rPr>
          <w:t xml:space="preserve">еречисляя признаки, которыми должен характеризоваться актив, чтобы считаться нематериальным активом, ФСБУ 14/2022 при этом не содержит каких-либо критериев признания </w:t>
        </w:r>
        <w:r>
          <w:rPr>
            <w:rFonts w:cstheme="minorHAnsi"/>
            <w:sz w:val="24"/>
            <w:szCs w:val="24"/>
          </w:rPr>
          <w:t xml:space="preserve">самого </w:t>
        </w:r>
        <w:r w:rsidR="00EF2301">
          <w:rPr>
            <w:rFonts w:cstheme="minorHAnsi"/>
            <w:sz w:val="24"/>
            <w:szCs w:val="24"/>
          </w:rPr>
          <w:t>актива как такового. В этой связи из Стандарта неясно, в каком случае существует тот объект (актив), который можно было бы проверить на соответствие или несоответствие названным признакам.</w:t>
        </w:r>
      </w:ins>
    </w:p>
    <w:p w14:paraId="3800624B" w14:textId="77777777" w:rsidR="0042586B" w:rsidRPr="0042586B" w:rsidRDefault="0042586B" w:rsidP="0042586B">
      <w:pPr>
        <w:suppressAutoHyphens/>
        <w:spacing w:before="120" w:after="0" w:line="240" w:lineRule="auto"/>
        <w:ind w:firstLine="567"/>
        <w:jc w:val="both"/>
        <w:rPr>
          <w:ins w:id="24" w:author="Igor Sukharev" w:date="2024-06-07T12:38:00Z"/>
          <w:rFonts w:cstheme="minorHAnsi"/>
          <w:sz w:val="24"/>
          <w:szCs w:val="24"/>
        </w:rPr>
      </w:pPr>
      <w:ins w:id="25" w:author="Igor Sukharev" w:date="2024-06-07T12:38:00Z">
        <w:r>
          <w:rPr>
            <w:rFonts w:cstheme="minorHAnsi"/>
            <w:sz w:val="24"/>
            <w:szCs w:val="24"/>
          </w:rPr>
          <w:t>В соответствии с пунктом 8 МСФО (</w:t>
        </w:r>
        <w:r>
          <w:rPr>
            <w:rFonts w:cstheme="minorHAnsi"/>
            <w:sz w:val="24"/>
            <w:szCs w:val="24"/>
            <w:lang w:val="en-US"/>
          </w:rPr>
          <w:t>IAS</w:t>
        </w:r>
        <w:r w:rsidRPr="0042586B">
          <w:rPr>
            <w:rFonts w:cstheme="minorHAnsi"/>
            <w:sz w:val="24"/>
            <w:szCs w:val="24"/>
          </w:rPr>
          <w:t>)</w:t>
        </w:r>
        <w:r>
          <w:rPr>
            <w:rFonts w:cstheme="minorHAnsi"/>
            <w:sz w:val="24"/>
            <w:szCs w:val="24"/>
          </w:rPr>
          <w:t> 38 «Нематериальные активы» а</w:t>
        </w:r>
        <w:r w:rsidRPr="0042586B">
          <w:rPr>
            <w:rFonts w:cstheme="minorHAnsi"/>
            <w:sz w:val="24"/>
            <w:szCs w:val="24"/>
          </w:rPr>
          <w:t>ктив</w:t>
        </w:r>
        <w:r>
          <w:rPr>
            <w:rFonts w:cstheme="minorHAnsi"/>
            <w:sz w:val="24"/>
            <w:szCs w:val="24"/>
          </w:rPr>
          <w:t xml:space="preserve"> – </w:t>
        </w:r>
        <w:r w:rsidRPr="0042586B">
          <w:rPr>
            <w:rFonts w:cstheme="minorHAnsi"/>
            <w:sz w:val="24"/>
            <w:szCs w:val="24"/>
          </w:rPr>
          <w:t>это ресурс:</w:t>
        </w:r>
      </w:ins>
    </w:p>
    <w:p w14:paraId="01C7ACAB" w14:textId="77777777" w:rsidR="0042586B" w:rsidRPr="0042586B" w:rsidRDefault="0042586B" w:rsidP="0042586B">
      <w:pPr>
        <w:suppressAutoHyphens/>
        <w:spacing w:before="120" w:after="0" w:line="240" w:lineRule="auto"/>
        <w:ind w:firstLine="567"/>
        <w:jc w:val="both"/>
        <w:rPr>
          <w:ins w:id="26" w:author="Igor Sukharev" w:date="2024-06-07T12:38:00Z"/>
          <w:rFonts w:cstheme="minorHAnsi"/>
          <w:sz w:val="24"/>
          <w:szCs w:val="24"/>
        </w:rPr>
      </w:pPr>
      <w:ins w:id="27" w:author="Igor Sukharev" w:date="2024-06-07T12:38:00Z">
        <w:r w:rsidRPr="0042586B">
          <w:rPr>
            <w:rFonts w:cstheme="minorHAnsi"/>
            <w:sz w:val="24"/>
            <w:szCs w:val="24"/>
          </w:rPr>
          <w:t>(a) который контролируется организацией в результате прошлых событий; и</w:t>
        </w:r>
      </w:ins>
    </w:p>
    <w:p w14:paraId="6437D24B" w14:textId="77777777" w:rsidR="0042586B" w:rsidRDefault="0042586B" w:rsidP="0042586B">
      <w:pPr>
        <w:suppressAutoHyphens/>
        <w:spacing w:before="120" w:after="0" w:line="240" w:lineRule="auto"/>
        <w:ind w:firstLine="567"/>
        <w:jc w:val="both"/>
        <w:rPr>
          <w:ins w:id="28" w:author="Igor Sukharev" w:date="2024-06-07T12:38:00Z"/>
          <w:rFonts w:cstheme="minorHAnsi"/>
          <w:sz w:val="24"/>
          <w:szCs w:val="24"/>
        </w:rPr>
      </w:pPr>
      <w:ins w:id="29" w:author="Igor Sukharev" w:date="2024-06-07T12:38:00Z">
        <w:r w:rsidRPr="0042586B">
          <w:rPr>
            <w:rFonts w:cstheme="minorHAnsi"/>
            <w:sz w:val="24"/>
            <w:szCs w:val="24"/>
          </w:rPr>
          <w:t>(b) от которого организация ожидает получить будущие экономические выгоды.</w:t>
        </w:r>
      </w:ins>
    </w:p>
    <w:p w14:paraId="4C8B6D9A" w14:textId="77777777" w:rsidR="0042586B" w:rsidRDefault="0042586B" w:rsidP="0042586B">
      <w:pPr>
        <w:suppressAutoHyphens/>
        <w:spacing w:before="120" w:after="0" w:line="240" w:lineRule="auto"/>
        <w:ind w:firstLine="567"/>
        <w:jc w:val="both"/>
        <w:rPr>
          <w:ins w:id="30" w:author="Igor Sukharev" w:date="2024-06-07T12:38:00Z"/>
          <w:rFonts w:cstheme="minorHAnsi"/>
          <w:sz w:val="24"/>
          <w:szCs w:val="24"/>
        </w:rPr>
      </w:pPr>
      <w:ins w:id="31" w:author="Igor Sukharev" w:date="2024-06-07T12:38:00Z">
        <w:r>
          <w:rPr>
            <w:rFonts w:cstheme="minorHAnsi"/>
            <w:sz w:val="24"/>
            <w:szCs w:val="24"/>
          </w:rPr>
          <w:t>Подпункт (</w:t>
        </w:r>
        <w:r>
          <w:rPr>
            <w:rFonts w:cstheme="minorHAnsi"/>
            <w:sz w:val="24"/>
            <w:szCs w:val="24"/>
            <w:lang w:val="en-US"/>
          </w:rPr>
          <w:t>b</w:t>
        </w:r>
        <w:r w:rsidRPr="0042586B">
          <w:rPr>
            <w:rFonts w:cstheme="minorHAnsi"/>
            <w:sz w:val="24"/>
            <w:szCs w:val="24"/>
          </w:rPr>
          <w:t>)</w:t>
        </w:r>
        <w:r>
          <w:rPr>
            <w:rFonts w:cstheme="minorHAnsi"/>
            <w:sz w:val="24"/>
            <w:szCs w:val="24"/>
          </w:rPr>
          <w:t xml:space="preserve"> по существу повторяет признак, названный в процитированном выше подпункте «г» пункта 4 ФСБУ 14/2022. При этом подпункт (</w:t>
        </w:r>
        <w:r>
          <w:rPr>
            <w:rFonts w:cstheme="minorHAnsi"/>
            <w:sz w:val="24"/>
            <w:szCs w:val="24"/>
            <w:lang w:val="en-US"/>
          </w:rPr>
          <w:t>a</w:t>
        </w:r>
        <w:r w:rsidRPr="00046E4F">
          <w:rPr>
            <w:rFonts w:cstheme="minorHAnsi"/>
            <w:sz w:val="24"/>
            <w:szCs w:val="24"/>
          </w:rPr>
          <w:t xml:space="preserve">) </w:t>
        </w:r>
        <w:r>
          <w:rPr>
            <w:rFonts w:cstheme="minorHAnsi"/>
            <w:sz w:val="24"/>
            <w:szCs w:val="24"/>
          </w:rPr>
          <w:t>является самостоятельным критерием признания актива</w:t>
        </w:r>
        <w:r w:rsidR="00046E4F">
          <w:rPr>
            <w:rFonts w:cstheme="minorHAnsi"/>
            <w:sz w:val="24"/>
            <w:szCs w:val="24"/>
          </w:rPr>
          <w:t>, который в рассматриваемой ситуации уместно применять в качестве критерия для решения означенного выше вопроса о существовании актива.</w:t>
        </w:r>
      </w:ins>
    </w:p>
    <w:p w14:paraId="1BF87C12" w14:textId="77777777" w:rsidR="00046E4F" w:rsidRDefault="00046E4F" w:rsidP="0042586B">
      <w:pPr>
        <w:suppressAutoHyphens/>
        <w:spacing w:before="120" w:after="0" w:line="240" w:lineRule="auto"/>
        <w:ind w:firstLine="567"/>
        <w:jc w:val="both"/>
        <w:rPr>
          <w:ins w:id="32" w:author="Igor Sukharev" w:date="2024-06-07T12:38:00Z"/>
          <w:rFonts w:cstheme="minorHAnsi"/>
          <w:sz w:val="24"/>
          <w:szCs w:val="24"/>
        </w:rPr>
      </w:pPr>
      <w:ins w:id="33" w:author="Igor Sukharev" w:date="2024-06-07T12:38:00Z">
        <w:r>
          <w:rPr>
            <w:rFonts w:cstheme="minorHAnsi"/>
            <w:sz w:val="24"/>
            <w:szCs w:val="24"/>
          </w:rPr>
          <w:t>Данный критерий подробно раскрыт в разделе «Контроль», охватывающем пункты 13 – 16:</w:t>
        </w:r>
      </w:ins>
    </w:p>
    <w:p w14:paraId="26BC9130" w14:textId="77777777" w:rsidR="00046E4F" w:rsidRPr="00046E4F" w:rsidRDefault="00046E4F" w:rsidP="00046E4F">
      <w:pPr>
        <w:suppressAutoHyphens/>
        <w:spacing w:before="120" w:after="0" w:line="240" w:lineRule="auto"/>
        <w:ind w:firstLine="567"/>
        <w:jc w:val="both"/>
        <w:rPr>
          <w:ins w:id="34" w:author="Igor Sukharev" w:date="2024-06-07T12:38:00Z"/>
          <w:rFonts w:cstheme="minorHAnsi"/>
          <w:sz w:val="24"/>
          <w:szCs w:val="24"/>
        </w:rPr>
      </w:pPr>
      <w:ins w:id="35" w:author="Igor Sukharev" w:date="2024-06-07T12:38:00Z">
        <w:r w:rsidRPr="00046E4F">
          <w:rPr>
            <w:rFonts w:cstheme="minorHAnsi"/>
            <w:sz w:val="24"/>
            <w:szCs w:val="24"/>
          </w:rPr>
          <w:t>13</w:t>
        </w:r>
        <w:r>
          <w:rPr>
            <w:rFonts w:cstheme="minorHAnsi"/>
            <w:sz w:val="24"/>
            <w:szCs w:val="24"/>
          </w:rPr>
          <w:t>.</w:t>
        </w:r>
        <w:r w:rsidRPr="00046E4F">
          <w:rPr>
            <w:rFonts w:cstheme="minorHAnsi"/>
            <w:sz w:val="24"/>
            <w:szCs w:val="24"/>
          </w:rPr>
          <w:t xml:space="preserve"> Организация контролирует актив, если обладает правом на получение будущих экономических выгод от лежащего в его основе ресурса, а также на ограничение доступа других лиц к этим выгодам. Способность организации контролировать будущие экономические выгоды от нематериального актива обычно вытекает из юридических прав, которые могут быть реализованы в судебном порядке. При отсутствии юридических прав продемонстрировать наличие контроля сложнее. Тем не менее юридическая защищенность права не является обязательным условием контроля, поскольку организация может иметь возможность контролировать будущие экономические выгоды иным способом.</w:t>
        </w:r>
      </w:ins>
    </w:p>
    <w:p w14:paraId="2B1A9F54" w14:textId="77777777" w:rsidR="00046E4F" w:rsidRPr="00046E4F" w:rsidRDefault="00046E4F" w:rsidP="00046E4F">
      <w:pPr>
        <w:suppressAutoHyphens/>
        <w:spacing w:before="120" w:after="0" w:line="240" w:lineRule="auto"/>
        <w:ind w:firstLine="567"/>
        <w:jc w:val="both"/>
        <w:rPr>
          <w:ins w:id="36" w:author="Igor Sukharev" w:date="2024-06-07T12:38:00Z"/>
          <w:rFonts w:cstheme="minorHAnsi"/>
          <w:sz w:val="24"/>
          <w:szCs w:val="24"/>
        </w:rPr>
      </w:pPr>
      <w:ins w:id="37" w:author="Igor Sukharev" w:date="2024-06-07T12:38:00Z">
        <w:r w:rsidRPr="00046E4F">
          <w:rPr>
            <w:rFonts w:cstheme="minorHAnsi"/>
            <w:sz w:val="24"/>
            <w:szCs w:val="24"/>
          </w:rPr>
          <w:t>14</w:t>
        </w:r>
        <w:r>
          <w:rPr>
            <w:rFonts w:cstheme="minorHAnsi"/>
            <w:sz w:val="24"/>
            <w:szCs w:val="24"/>
          </w:rPr>
          <w:t>.</w:t>
        </w:r>
        <w:r w:rsidRPr="00046E4F">
          <w:rPr>
            <w:rFonts w:cstheme="minorHAnsi"/>
            <w:sz w:val="24"/>
            <w:szCs w:val="24"/>
          </w:rPr>
          <w:t xml:space="preserve"> Знание рынка и технические знания могут привести к возникновению будущих экономических выгод. Организация контролирует эти выгоды, если, например, знания защищены юридическими правами, такими как авторские права, ограничением в торговом договоре (если это разрешается) или правовой обязанностью работников соблюдать конфиденциальность.</w:t>
        </w:r>
      </w:ins>
    </w:p>
    <w:p w14:paraId="375F1888" w14:textId="77777777" w:rsidR="00046E4F" w:rsidRPr="00046E4F" w:rsidRDefault="00046E4F" w:rsidP="00046E4F">
      <w:pPr>
        <w:suppressAutoHyphens/>
        <w:spacing w:before="120" w:after="0" w:line="240" w:lineRule="auto"/>
        <w:ind w:firstLine="567"/>
        <w:jc w:val="both"/>
        <w:rPr>
          <w:ins w:id="38" w:author="Igor Sukharev" w:date="2024-06-07T12:38:00Z"/>
          <w:rFonts w:cstheme="minorHAnsi"/>
          <w:sz w:val="24"/>
          <w:szCs w:val="24"/>
        </w:rPr>
      </w:pPr>
      <w:ins w:id="39" w:author="Igor Sukharev" w:date="2024-06-07T12:38:00Z">
        <w:r w:rsidRPr="00046E4F">
          <w:rPr>
            <w:rFonts w:cstheme="minorHAnsi"/>
            <w:sz w:val="24"/>
            <w:szCs w:val="24"/>
          </w:rPr>
          <w:t>15</w:t>
        </w:r>
        <w:r>
          <w:rPr>
            <w:rFonts w:cstheme="minorHAnsi"/>
            <w:sz w:val="24"/>
            <w:szCs w:val="24"/>
          </w:rPr>
          <w:t>.</w:t>
        </w:r>
        <w:r w:rsidRPr="00046E4F">
          <w:rPr>
            <w:rFonts w:cstheme="minorHAnsi"/>
            <w:sz w:val="24"/>
            <w:szCs w:val="24"/>
          </w:rPr>
          <w:t xml:space="preserve"> Организация может располагать командой квалифицированного персонала и может быть в состоянии идентифицировать дополнительные навыки персонала, полученные в результате обучения и ведущие к будущим экономическим выгодам. Организация также может ожидать, что персонал продолжит предоставлять свои навыки в распоряжение организации. Однако обычно организация не имеет достаточного контроля над ожидаемыми будущими экономическими выгодами, возникающими в результате наличия квалифицированного персонала и его обучения, для того чтобы эти статьи отвечали определению нематериального актива. По той же причине особый управленческий или технический талант вряд ли будет отвечать определению нематериального актива, за исключением случаев, когда у организации есть юридические права на его использование и получение ожидаемых от него будущих экономических выгод и при этом он также отвечает остальным частям соответствующего определения.</w:t>
        </w:r>
      </w:ins>
    </w:p>
    <w:p w14:paraId="563CEA07" w14:textId="77777777" w:rsidR="00046E4F" w:rsidRDefault="00046E4F" w:rsidP="00046E4F">
      <w:pPr>
        <w:suppressAutoHyphens/>
        <w:spacing w:before="120" w:after="0" w:line="240" w:lineRule="auto"/>
        <w:ind w:firstLine="567"/>
        <w:jc w:val="both"/>
        <w:rPr>
          <w:ins w:id="40" w:author="Igor Sukharev" w:date="2024-06-07T12:38:00Z"/>
          <w:rFonts w:cstheme="minorHAnsi"/>
          <w:sz w:val="24"/>
          <w:szCs w:val="24"/>
        </w:rPr>
      </w:pPr>
      <w:ins w:id="41" w:author="Igor Sukharev" w:date="2024-06-07T12:38:00Z">
        <w:r w:rsidRPr="00046E4F">
          <w:rPr>
            <w:rFonts w:cstheme="minorHAnsi"/>
            <w:sz w:val="24"/>
            <w:szCs w:val="24"/>
          </w:rPr>
          <w:t>16</w:t>
        </w:r>
        <w:r>
          <w:rPr>
            <w:rFonts w:cstheme="minorHAnsi"/>
            <w:sz w:val="24"/>
            <w:szCs w:val="24"/>
          </w:rPr>
          <w:t>.</w:t>
        </w:r>
        <w:r w:rsidRPr="00046E4F">
          <w:rPr>
            <w:rFonts w:cstheme="minorHAnsi"/>
            <w:sz w:val="24"/>
            <w:szCs w:val="24"/>
          </w:rPr>
          <w:t xml:space="preserve"> В некоторых случаях организация имеет определенную клиентскую базу или долю рынка и ожидает, что благодаря приложенным усилиям по построению отношений с клиентами и поддержанию их лояльности, клиенты будут продолжать коммерческие операции с организацией. Тем не менее при отсутствии юридических прав на защиту или иных форм контроля отношений с клиентами или лояльности клиентов к организации, как правило, организация не имеет достаточного контроля над экономическими выгодами, ожидаемыми от сотрудничества с клиентами и их лояльности, для того чтобы такие статьи (например, клиентская база, доли рынка, отношения с клиентами и лояльность клиентов) отвечали определению нематериальных активов. </w:t>
        </w:r>
        <w:commentRangeStart w:id="42"/>
        <w:r w:rsidRPr="00046E4F">
          <w:rPr>
            <w:rFonts w:cstheme="minorHAnsi"/>
            <w:sz w:val="24"/>
            <w:szCs w:val="24"/>
          </w:rPr>
          <w:t>При отсутствии юридических прав на защиту отношений с клиентами наличие операций обмена, предметом которых являются те же самые или аналогичные, но не основанные на договоре отношения с клиентами (за исключением обмена в рамках операции по объединению бизнесов), является свидетельством того, что организация все же способна контролировать будущие экономические выгоды, проистекающие из отношений с клиентами. Поскольку такие операции обмена также являются свидетельством того, что отношения с клиентами являются отделимыми, эти отношения с клиентами отвечают определению нематериального актива.</w:t>
        </w:r>
      </w:ins>
      <w:commentRangeEnd w:id="42"/>
      <w:r w:rsidR="00A406D2">
        <w:rPr>
          <w:rStyle w:val="a8"/>
        </w:rPr>
        <w:commentReference w:id="42"/>
      </w:r>
    </w:p>
    <w:p w14:paraId="79EAF976" w14:textId="77777777" w:rsidR="00046E4F" w:rsidRPr="00046E4F" w:rsidRDefault="002536B7" w:rsidP="0042586B">
      <w:pPr>
        <w:suppressAutoHyphens/>
        <w:spacing w:before="120" w:after="0" w:line="240" w:lineRule="auto"/>
        <w:ind w:firstLine="567"/>
        <w:jc w:val="both"/>
        <w:rPr>
          <w:sz w:val="24"/>
          <w:lang w:val="en-US"/>
          <w:rPrChange w:id="43" w:author="Igor Sukharev" w:date="2024-06-07T12:38:00Z">
            <w:rPr>
              <w:sz w:val="24"/>
            </w:rPr>
          </w:rPrChange>
        </w:rPr>
      </w:pPr>
      <w:ins w:id="44" w:author="Igor Sukharev" w:date="2024-06-07T12:38:00Z">
        <w:r>
          <w:rPr>
            <w:rFonts w:cstheme="minorHAnsi"/>
            <w:sz w:val="24"/>
            <w:szCs w:val="24"/>
            <w:lang w:val="en-US"/>
          </w:rPr>
          <w:t>…</w:t>
        </w:r>
      </w:ins>
    </w:p>
    <w:sectPr w:rsidR="00046E4F" w:rsidRPr="00046E4F" w:rsidSect="00AE6631">
      <w:headerReference w:type="default" r:id="rId10"/>
      <w:footerReference w:type="default" r:id="rId11"/>
      <w:headerReference w:type="first" r:id="rId12"/>
      <w:footerReference w:type="first" r:id="rId13"/>
      <w:pgSz w:w="11906" w:h="16838"/>
      <w:pgMar w:top="1134" w:right="1134" w:bottom="1134" w:left="1361" w:header="0" w:footer="266"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Чёмова Екатерина Алексеевна" w:date="2024-04-18T17:20:00Z" w:initials="ЧЕА">
    <w:p w14:paraId="51E35BFB" w14:textId="717086E6" w:rsidR="00FA6033" w:rsidRDefault="00FA6033">
      <w:pPr>
        <w:pStyle w:val="a9"/>
      </w:pPr>
      <w:r>
        <w:rPr>
          <w:rStyle w:val="a8"/>
        </w:rPr>
        <w:annotationRef/>
      </w:r>
      <w:r>
        <w:t>1С мысли</w:t>
      </w:r>
      <w:r w:rsidR="001B26BF">
        <w:t xml:space="preserve"> (указала здесь просто, чтобы не забыть)</w:t>
      </w:r>
      <w:r>
        <w:t>:</w:t>
      </w:r>
    </w:p>
    <w:p w14:paraId="1A4C9DB4" w14:textId="77777777" w:rsidR="00FA6033" w:rsidRDefault="00FA6033" w:rsidP="00FA6033">
      <w:pPr>
        <w:pStyle w:val="a9"/>
        <w:numPr>
          <w:ilvl w:val="0"/>
          <w:numId w:val="14"/>
        </w:numPr>
      </w:pPr>
      <w:r>
        <w:t>предлагает сузить сферу применения до лицензий на ПО</w:t>
      </w:r>
    </w:p>
    <w:p w14:paraId="084ABCFD" w14:textId="77777777" w:rsidR="00FA6033" w:rsidRDefault="00FA6033" w:rsidP="00FA6033">
      <w:pPr>
        <w:pStyle w:val="a9"/>
        <w:numPr>
          <w:ilvl w:val="0"/>
          <w:numId w:val="14"/>
        </w:numPr>
      </w:pPr>
      <w:r>
        <w:t>разделить собственность на ПО и права пользования ПО (НМА, аренда НМА)</w:t>
      </w:r>
    </w:p>
    <w:p w14:paraId="3640EB09" w14:textId="77777777" w:rsidR="00FA6033" w:rsidRDefault="00FA6033" w:rsidP="00FA6033">
      <w:pPr>
        <w:pStyle w:val="a9"/>
        <w:numPr>
          <w:ilvl w:val="0"/>
          <w:numId w:val="14"/>
        </w:numPr>
      </w:pPr>
      <w:r>
        <w:t xml:space="preserve"> материальный носитель для права пользования не всегда является определяющим (собственное, арендованное облака и т.п.)</w:t>
      </w:r>
    </w:p>
    <w:p w14:paraId="738589CA" w14:textId="77777777" w:rsidR="00FA6033" w:rsidRDefault="00FA6033" w:rsidP="00FA6033">
      <w:pPr>
        <w:pStyle w:val="a9"/>
        <w:numPr>
          <w:ilvl w:val="0"/>
          <w:numId w:val="14"/>
        </w:numPr>
      </w:pPr>
      <w:r>
        <w:t>Договоры на ПО всегда смешанные договоры, в которых есть элемент права и элемент доп услуг (подрядных работ)</w:t>
      </w:r>
    </w:p>
    <w:p w14:paraId="6503FC32" w14:textId="1E80EB7A" w:rsidR="00FA6033" w:rsidRDefault="00FA6033" w:rsidP="00FA6033">
      <w:pPr>
        <w:pStyle w:val="a9"/>
        <w:numPr>
          <w:ilvl w:val="0"/>
          <w:numId w:val="14"/>
        </w:numPr>
      </w:pPr>
      <w:r>
        <w:t xml:space="preserve"> Как-то при выработке решени</w:t>
      </w:r>
      <w:r w:rsidR="00A406D2">
        <w:t>я мы всегда идем</w:t>
      </w:r>
      <w:r>
        <w:t xml:space="preserve"> в какие-то форс-мажорные ситуации, не уделяя внимания нормальному ведению</w:t>
      </w:r>
      <w:r w:rsidR="00A406D2">
        <w:t xml:space="preserve"> бизнеса</w:t>
      </w:r>
      <w:r>
        <w:t>.</w:t>
      </w:r>
    </w:p>
  </w:comment>
  <w:comment w:id="4" w:author="Чёмова Екатерина Алексеевна" w:date="2024-04-03T12:30:00Z" w:initials="ЧЕА">
    <w:p w14:paraId="40EF0F83" w14:textId="77777777" w:rsidR="00FA6033" w:rsidRDefault="00FA6033">
      <w:pPr>
        <w:pStyle w:val="a9"/>
      </w:pPr>
      <w:r>
        <w:rPr>
          <w:rStyle w:val="a8"/>
        </w:rPr>
        <w:annotationRef/>
      </w:r>
      <w:r>
        <w:t>Не очень поняла, что хотели сказать</w:t>
      </w:r>
    </w:p>
    <w:p w14:paraId="2E32E37E" w14:textId="77777777" w:rsidR="00FA6033" w:rsidRDefault="00FA6033">
      <w:pPr>
        <w:pStyle w:val="a9"/>
      </w:pPr>
    </w:p>
    <w:p w14:paraId="714E1683" w14:textId="77777777" w:rsidR="00FA6033" w:rsidRDefault="00FA6033">
      <w:pPr>
        <w:pStyle w:val="a9"/>
      </w:pPr>
      <w:r>
        <w:t>Или это к вопросу, нужно признавать НМА или не нужно? Не очень понятно написано.</w:t>
      </w:r>
    </w:p>
    <w:p w14:paraId="5BC29334" w14:textId="77777777" w:rsidR="00FA6033" w:rsidRDefault="00FA6033">
      <w:pPr>
        <w:pStyle w:val="a9"/>
      </w:pPr>
    </w:p>
    <w:p w14:paraId="52961638" w14:textId="77777777" w:rsidR="00FA6033" w:rsidRDefault="00FA6033">
      <w:pPr>
        <w:pStyle w:val="a9"/>
      </w:pPr>
      <w:r>
        <w:t xml:space="preserve">То есть: </w:t>
      </w:r>
    </w:p>
    <w:p w14:paraId="62DF447F" w14:textId="77777777" w:rsidR="00FA6033" w:rsidRDefault="00FA6033" w:rsidP="00874C25">
      <w:pPr>
        <w:pStyle w:val="a9"/>
        <w:numPr>
          <w:ilvl w:val="0"/>
          <w:numId w:val="13"/>
        </w:numPr>
      </w:pPr>
      <w:r>
        <w:t>Это НМА или не НМА</w:t>
      </w:r>
    </w:p>
    <w:p w14:paraId="2A53BA64" w14:textId="77777777" w:rsidR="00FA6033" w:rsidRDefault="00FA6033" w:rsidP="00874C25">
      <w:pPr>
        <w:pStyle w:val="a9"/>
        <w:numPr>
          <w:ilvl w:val="0"/>
          <w:numId w:val="13"/>
        </w:numPr>
      </w:pPr>
      <w:r>
        <w:t>Если это НМА, то как определить СПИ</w:t>
      </w:r>
    </w:p>
    <w:p w14:paraId="1FC9EA29" w14:textId="5EF897D1" w:rsidR="00A406D2" w:rsidRDefault="00FA6033" w:rsidP="00874C25">
      <w:pPr>
        <w:pStyle w:val="a9"/>
      </w:pPr>
      <w:r>
        <w:t>В этом вопрос?</w:t>
      </w:r>
    </w:p>
  </w:comment>
  <w:comment w:id="5" w:author="Чёмова Екатерина Алексеевна" w:date="2024-06-07T13:30:00Z" w:initials="ЧЕА">
    <w:p w14:paraId="28EF70A8" w14:textId="60F4964D" w:rsidR="00A406D2" w:rsidRDefault="00A406D2">
      <w:pPr>
        <w:pStyle w:val="a9"/>
      </w:pPr>
      <w:r>
        <w:rPr>
          <w:rStyle w:val="a8"/>
        </w:rPr>
        <w:annotationRef/>
      </w:r>
      <w:r>
        <w:t>Этот вопрос в рекомендации не освещен</w:t>
      </w:r>
    </w:p>
  </w:comment>
  <w:comment w:id="6" w:author="Чёмова Екатерина Алексеевна" w:date="2024-06-07T13:30:00Z" w:initials="ЧЕА">
    <w:p w14:paraId="452458E3" w14:textId="5CC21286" w:rsidR="00A406D2" w:rsidRDefault="00A406D2">
      <w:pPr>
        <w:pStyle w:val="a9"/>
      </w:pPr>
      <w:r>
        <w:rPr>
          <w:rStyle w:val="a8"/>
        </w:rPr>
        <w:annotationRef/>
      </w:r>
      <w:r>
        <w:t>В итоге про это удалили.</w:t>
      </w:r>
    </w:p>
    <w:p w14:paraId="1C4D7C1E" w14:textId="11CDA4F2" w:rsidR="00A406D2" w:rsidRDefault="00A406D2">
      <w:pPr>
        <w:pStyle w:val="a9"/>
      </w:pPr>
    </w:p>
    <w:p w14:paraId="193D974E" w14:textId="6E6FA3C2" w:rsidR="00A406D2" w:rsidRDefault="00A406D2">
      <w:pPr>
        <w:pStyle w:val="a9"/>
      </w:pPr>
      <w:r>
        <w:t>Предлагаю обсудить описание проблемы, четко обозначить вопросы, которые требуют решения, чтобы они соответствовали принимаемому решению</w:t>
      </w:r>
    </w:p>
  </w:comment>
  <w:comment w:id="7" w:author="Чёмова Екатерина Алексеевна" w:date="2024-06-07T13:32:00Z" w:initials="ЧЕА">
    <w:p w14:paraId="638CA741" w14:textId="33F09CB5" w:rsidR="00A406D2" w:rsidRDefault="00A406D2">
      <w:pPr>
        <w:pStyle w:val="a9"/>
      </w:pPr>
      <w:r>
        <w:rPr>
          <w:rStyle w:val="a8"/>
        </w:rPr>
        <w:annotationRef/>
      </w:r>
      <w:r>
        <w:t>Очень общо, см. комментарий ранее</w:t>
      </w:r>
    </w:p>
  </w:comment>
  <w:comment w:id="8" w:author="Чёмова Екатерина Алексеевна" w:date="2024-04-03T12:43:00Z" w:initials="ЧЕА">
    <w:p w14:paraId="041E98BB" w14:textId="77777777" w:rsidR="00FA6033" w:rsidRDefault="00FA6033">
      <w:pPr>
        <w:pStyle w:val="a9"/>
      </w:pPr>
      <w:r>
        <w:rPr>
          <w:rStyle w:val="a8"/>
        </w:rPr>
        <w:annotationRef/>
      </w:r>
      <w:r>
        <w:t>Этого нет в стандарте – зачем добавлять?</w:t>
      </w:r>
    </w:p>
  </w:comment>
  <w:comment w:id="9" w:author="Чёмова Екатерина Алексеевна" w:date="2024-04-03T12:44:00Z" w:initials="ЧЕА">
    <w:p w14:paraId="3D6D4865" w14:textId="77777777" w:rsidR="00FA6033" w:rsidRPr="00DE5392" w:rsidRDefault="00FA6033">
      <w:pPr>
        <w:pStyle w:val="a9"/>
      </w:pPr>
      <w:r>
        <w:rPr>
          <w:rStyle w:val="a8"/>
        </w:rPr>
        <w:annotationRef/>
      </w:r>
      <w:r>
        <w:t>А плата? В принципе зачем это?</w:t>
      </w:r>
      <w:r w:rsidRPr="00DE5392">
        <w:t xml:space="preserve"> </w:t>
      </w:r>
      <w:r>
        <w:t>Основной вопрос – это контроль, кто контролирует: если клиент, то НМА, если поставщик – услуга.</w:t>
      </w:r>
    </w:p>
    <w:p w14:paraId="247F2ECC" w14:textId="77777777" w:rsidR="00FA6033" w:rsidRDefault="00FA6033">
      <w:pPr>
        <w:pStyle w:val="a9"/>
      </w:pPr>
    </w:p>
    <w:p w14:paraId="3E33155C" w14:textId="77777777" w:rsidR="00FA6033" w:rsidRDefault="00FA6033">
      <w:pPr>
        <w:pStyle w:val="a9"/>
      </w:pPr>
      <w:r>
        <w:t>Неправомерное, пиратское использование – это не ок, чтобы об этом писать. Компания будет писать в отчетности, что она использует САП, не продлевая на это лицензию? Вряд ли. У нее по сути нет прав на актив (это как украсть) – если вы не оплатили, у вас нет прав, но если вы можете пользоваться, то это не значит, что у вас есть право. Можно и картошку с чужого участка выкопать, но это не твой актив, а украденный актив.</w:t>
      </w:r>
    </w:p>
  </w:comment>
  <w:comment w:id="11" w:author="Чёмова Екатерина Алексеевна" w:date="2024-04-03T13:08:00Z" w:initials="ЧЕА">
    <w:p w14:paraId="210E7518" w14:textId="7CF75A8E" w:rsidR="00FA6033" w:rsidRDefault="00FA6033">
      <w:pPr>
        <w:pStyle w:val="a9"/>
      </w:pPr>
      <w:r>
        <w:rPr>
          <w:rStyle w:val="a8"/>
        </w:rPr>
        <w:annotationRef/>
      </w:r>
      <w:r w:rsidR="00A406D2">
        <w:t xml:space="preserve">Как я понимаю, говоря современным языком, надо определить, в каких случаях у нас НМА, а в каких – доступ </w:t>
      </w:r>
      <w:r>
        <w:t>к облаку (</w:t>
      </w:r>
      <w:r>
        <w:rPr>
          <w:lang w:val="en-US"/>
        </w:rPr>
        <w:t>SaaS</w:t>
      </w:r>
      <w:r w:rsidRPr="0034728E">
        <w:t xml:space="preserve"> </w:t>
      </w:r>
      <w:r>
        <w:t>–</w:t>
      </w:r>
      <w:r w:rsidRPr="0034728E">
        <w:t xml:space="preserve"> </w:t>
      </w:r>
      <w:r>
        <w:rPr>
          <w:lang w:val="en-US"/>
        </w:rPr>
        <w:t>software</w:t>
      </w:r>
      <w:r w:rsidRPr="0034728E">
        <w:t xml:space="preserve"> </w:t>
      </w:r>
      <w:r>
        <w:rPr>
          <w:lang w:val="en-US"/>
        </w:rPr>
        <w:t>as</w:t>
      </w:r>
      <w:r w:rsidRPr="0034728E">
        <w:t xml:space="preserve"> </w:t>
      </w:r>
      <w:r>
        <w:rPr>
          <w:lang w:val="en-US"/>
        </w:rPr>
        <w:t>a</w:t>
      </w:r>
      <w:r w:rsidRPr="0034728E">
        <w:t xml:space="preserve"> </w:t>
      </w:r>
      <w:r>
        <w:rPr>
          <w:lang w:val="en-US"/>
        </w:rPr>
        <w:t>Service</w:t>
      </w:r>
      <w:r w:rsidRPr="0034728E">
        <w:t>)</w:t>
      </w:r>
      <w:r>
        <w:t xml:space="preserve">, то так и надо писать. </w:t>
      </w:r>
    </w:p>
    <w:p w14:paraId="3859F55E" w14:textId="5A5FF550" w:rsidR="00A406D2" w:rsidRDefault="00A406D2">
      <w:pPr>
        <w:pStyle w:val="a9"/>
      </w:pPr>
    </w:p>
    <w:p w14:paraId="2E52E444" w14:textId="3E282895" w:rsidR="00A406D2" w:rsidRDefault="00A406D2">
      <w:pPr>
        <w:pStyle w:val="a9"/>
      </w:pPr>
      <w:r>
        <w:t>Сейчас много слов, но не очень понятно, о чем конкретно речь, нет связи с реально существующими сущностями.</w:t>
      </w:r>
    </w:p>
  </w:comment>
  <w:comment w:id="12" w:author="Чёмова Екатерина Алексеевна" w:date="2024-04-03T15:32:00Z" w:initials="ЧЕА">
    <w:p w14:paraId="4C07AF07" w14:textId="16055847" w:rsidR="00FA6033" w:rsidRPr="0034728E" w:rsidRDefault="00FA6033">
      <w:pPr>
        <w:pStyle w:val="a9"/>
      </w:pPr>
      <w:r>
        <w:rPr>
          <w:rStyle w:val="a8"/>
        </w:rPr>
        <w:annotationRef/>
      </w:r>
      <w:r>
        <w:t>Нужны все одновременно, или достаточен только один, или в каждом случ</w:t>
      </w:r>
      <w:r w:rsidR="00A406D2">
        <w:t xml:space="preserve">ае нужно применить суждение? - </w:t>
      </w:r>
      <w:r>
        <w:t>это надо указать</w:t>
      </w:r>
      <w:r w:rsidR="00A406D2">
        <w:t>.</w:t>
      </w:r>
    </w:p>
  </w:comment>
  <w:comment w:id="10" w:author="Чёмова Екатерина Алексеевна" w:date="2024-04-18T18:21:00Z" w:initials="ЧЕА">
    <w:p w14:paraId="5DD27842" w14:textId="77777777" w:rsidR="00263CAB" w:rsidRDefault="00263CAB">
      <w:pPr>
        <w:pStyle w:val="a9"/>
      </w:pPr>
      <w:r>
        <w:rPr>
          <w:rStyle w:val="a8"/>
        </w:rPr>
        <w:annotationRef/>
      </w:r>
      <w:r>
        <w:t>Все согласились, что вся соль в контроле. Надо ли этот термин добавить в текст? Конечно надо, а вот что не надо, так это порождать новые сущности: условное право, безусловное право.</w:t>
      </w:r>
    </w:p>
    <w:p w14:paraId="6E5C5836" w14:textId="77777777" w:rsidR="00263CAB" w:rsidRDefault="00263CAB">
      <w:pPr>
        <w:pStyle w:val="a9"/>
      </w:pPr>
    </w:p>
    <w:p w14:paraId="67B10075" w14:textId="77777777" w:rsidR="00263CAB" w:rsidRDefault="00263CAB">
      <w:pPr>
        <w:pStyle w:val="a9"/>
      </w:pPr>
      <w:r>
        <w:t>ДЗ – подумать над индикаторами наличия, отсутствия контроля. На заседании много споров было по поводу пункта «е»</w:t>
      </w:r>
    </w:p>
  </w:comment>
  <w:comment w:id="15" w:author="Чёмова Екатерина Алексеевна" w:date="2024-04-03T12:53:00Z" w:initials="ЧЕА">
    <w:p w14:paraId="4B8534EA" w14:textId="77777777" w:rsidR="00FA6033" w:rsidRDefault="00FA6033">
      <w:pPr>
        <w:pStyle w:val="a9"/>
      </w:pPr>
      <w:r>
        <w:rPr>
          <w:rStyle w:val="a8"/>
        </w:rPr>
        <w:annotationRef/>
      </w:r>
      <w:r>
        <w:t>Почему? А кредиторки не может быть?</w:t>
      </w:r>
    </w:p>
  </w:comment>
  <w:comment w:id="16" w:author="Чёмова Екатерина Алексеевна" w:date="2024-04-03T13:00:00Z" w:initials="ЧЕА">
    <w:p w14:paraId="09FFED57" w14:textId="3E48FF8F" w:rsidR="00FA6033" w:rsidRDefault="00FA6033">
      <w:pPr>
        <w:pStyle w:val="a9"/>
      </w:pPr>
      <w:r>
        <w:rPr>
          <w:rStyle w:val="a8"/>
        </w:rPr>
        <w:annotationRef/>
      </w:r>
      <w:r>
        <w:t xml:space="preserve">То есть </w:t>
      </w:r>
      <w:r w:rsidR="001B26BF">
        <w:t xml:space="preserve">рекомендация исходит </w:t>
      </w:r>
      <w:r>
        <w:t xml:space="preserve">из презумпции нарушения договора в надежде на то, что </w:t>
      </w:r>
      <w:r w:rsidR="001B26BF">
        <w:t>лицензиару</w:t>
      </w:r>
      <w:r>
        <w:t xml:space="preserve"> не предъявят штраф?</w:t>
      </w:r>
    </w:p>
    <w:p w14:paraId="3A40D9E7" w14:textId="77777777" w:rsidR="00FA6033" w:rsidRDefault="00FA6033">
      <w:pPr>
        <w:pStyle w:val="a9"/>
      </w:pPr>
    </w:p>
    <w:p w14:paraId="64F44EB4" w14:textId="11688C38" w:rsidR="00FA6033" w:rsidRDefault="00FA6033">
      <w:pPr>
        <w:pStyle w:val="a9"/>
      </w:pPr>
      <w:r>
        <w:t xml:space="preserve">Если это НМА, то такая презумпция в т.ч. нарушает требования </w:t>
      </w:r>
      <w:r w:rsidR="00A406D2">
        <w:t xml:space="preserve">МСФО 38 </w:t>
      </w:r>
      <w:r>
        <w:t xml:space="preserve"> – п. 94</w:t>
      </w:r>
      <w:r w:rsidR="00A406D2">
        <w:t xml:space="preserve"> (аналогичные по сути нормы, завязанные на права из договора есть в п. 4(г), 9, 11, 31 ФСБУ 14)</w:t>
      </w:r>
      <w:r>
        <w:t>.</w:t>
      </w:r>
    </w:p>
    <w:p w14:paraId="0B7C3CCA" w14:textId="77777777" w:rsidR="00FA6033" w:rsidRDefault="00FA6033">
      <w:pPr>
        <w:pStyle w:val="a9"/>
      </w:pPr>
    </w:p>
    <w:p w14:paraId="3834CC5A" w14:textId="77777777" w:rsidR="00FA6033" w:rsidRDefault="00FA6033" w:rsidP="00AD306C">
      <w:pPr>
        <w:autoSpaceDE w:val="0"/>
        <w:autoSpaceDN w:val="0"/>
        <w:adjustRightInd w:val="0"/>
        <w:spacing w:after="0" w:line="240" w:lineRule="auto"/>
        <w:ind w:firstLine="540"/>
        <w:jc w:val="both"/>
        <w:rPr>
          <w:rFonts w:ascii="Calibri" w:hAnsi="Calibri" w:cs="Calibri"/>
          <w:sz w:val="20"/>
          <w:szCs w:val="20"/>
        </w:rPr>
      </w:pPr>
      <w:r>
        <w:rPr>
          <w:rFonts w:ascii="Calibri" w:hAnsi="Calibri" w:cs="Calibri"/>
          <w:sz w:val="20"/>
          <w:szCs w:val="20"/>
        </w:rPr>
        <w:t xml:space="preserve">94 Срок полезного использования нематериального актива, возникающего из договорных или иных юридических прав, </w:t>
      </w:r>
      <w:r w:rsidRPr="00FD6B99">
        <w:rPr>
          <w:rFonts w:ascii="Calibri" w:hAnsi="Calibri" w:cs="Calibri"/>
          <w:b/>
          <w:sz w:val="20"/>
          <w:szCs w:val="20"/>
        </w:rPr>
        <w:t>не должен превышать срок действия этих прав</w:t>
      </w:r>
      <w:r>
        <w:rPr>
          <w:rFonts w:ascii="Calibri" w:hAnsi="Calibri" w:cs="Calibri"/>
          <w:sz w:val="20"/>
          <w:szCs w:val="20"/>
        </w:rPr>
        <w:t xml:space="preserve">, но может быть короче в зависимости от периода, на протяжении которого организация предполагает использовать данный актив. </w:t>
      </w:r>
      <w:r w:rsidRPr="00FD6B99">
        <w:rPr>
          <w:rFonts w:ascii="Calibri" w:hAnsi="Calibri" w:cs="Calibri"/>
          <w:b/>
          <w:sz w:val="20"/>
          <w:szCs w:val="20"/>
        </w:rPr>
        <w:t>Если договорные или иные юридические права передаются на ограниченный срок, который может быть возобновлен, то при определении срока полезного использования этого нематериального актива возобновляемый срок (сроки) должен учитываться только в том случае, если имеются свидетельства в пользу того, что организация сможет осуществить пролонгацию без значительных затрат</w:t>
      </w:r>
      <w:r>
        <w:rPr>
          <w:rFonts w:ascii="Calibri" w:hAnsi="Calibri" w:cs="Calibri"/>
          <w:sz w:val="20"/>
          <w:szCs w:val="20"/>
        </w:rPr>
        <w:t>. Срок полезного использования обратно приобретенного права, признанного в качестве нематериального актива при объединении бизнесов, представляет собой оставшийся срок договора, согласно которому право было предоставлено, и не включает периоды пролонгации.</w:t>
      </w:r>
    </w:p>
    <w:p w14:paraId="5C9070A9" w14:textId="77777777" w:rsidR="00FA6033" w:rsidRDefault="00FA6033" w:rsidP="00AD306C">
      <w:pPr>
        <w:autoSpaceDE w:val="0"/>
        <w:autoSpaceDN w:val="0"/>
        <w:adjustRightInd w:val="0"/>
        <w:spacing w:before="200" w:after="0" w:line="240" w:lineRule="auto"/>
        <w:ind w:firstLine="540"/>
        <w:jc w:val="both"/>
        <w:rPr>
          <w:rFonts w:ascii="Calibri" w:hAnsi="Calibri" w:cs="Calibri"/>
          <w:sz w:val="20"/>
          <w:szCs w:val="20"/>
        </w:rPr>
      </w:pPr>
      <w:r>
        <w:rPr>
          <w:rFonts w:ascii="Calibri" w:hAnsi="Calibri" w:cs="Calibri"/>
          <w:sz w:val="20"/>
          <w:szCs w:val="20"/>
        </w:rPr>
        <w:t>95 На срок полезного использования нематериального актива могут влиять как экономические, так и правовые факторы. Экономические факторы определяют период, на протяжении которого организация будет получать будущие экономические выгоды. Правовые факторы могут ограничивать период, в течение которого организация контролирует доступ к этим выгодам. Срок полезного использования представляет собой более короткий из периодов, определяемых указанными факторами.</w:t>
      </w:r>
    </w:p>
    <w:p w14:paraId="2C3EE6AD" w14:textId="77777777" w:rsidR="00FA6033" w:rsidRDefault="00FA6033" w:rsidP="00AD306C">
      <w:pPr>
        <w:autoSpaceDE w:val="0"/>
        <w:autoSpaceDN w:val="0"/>
        <w:adjustRightInd w:val="0"/>
        <w:spacing w:before="200" w:after="0" w:line="240" w:lineRule="auto"/>
        <w:ind w:firstLine="540"/>
        <w:jc w:val="both"/>
        <w:rPr>
          <w:rFonts w:ascii="Calibri" w:hAnsi="Calibri" w:cs="Calibri"/>
          <w:sz w:val="20"/>
          <w:szCs w:val="20"/>
        </w:rPr>
      </w:pPr>
      <w:r>
        <w:rPr>
          <w:rFonts w:ascii="Calibri" w:hAnsi="Calibri" w:cs="Calibri"/>
          <w:sz w:val="20"/>
          <w:szCs w:val="20"/>
        </w:rPr>
        <w:t>96 Наличие следующих факторов, наряду с другими, указывает на то, что организация будет иметь возможность пролонгировать договорные или иные юридические права без значительных затрат:</w:t>
      </w:r>
    </w:p>
    <w:p w14:paraId="0424482D" w14:textId="77777777" w:rsidR="00FA6033" w:rsidRDefault="00FA6033" w:rsidP="00AD306C">
      <w:pPr>
        <w:autoSpaceDE w:val="0"/>
        <w:autoSpaceDN w:val="0"/>
        <w:adjustRightInd w:val="0"/>
        <w:spacing w:before="200" w:after="0" w:line="240" w:lineRule="auto"/>
        <w:ind w:firstLine="540"/>
        <w:jc w:val="both"/>
        <w:rPr>
          <w:rFonts w:ascii="Calibri" w:hAnsi="Calibri" w:cs="Calibri"/>
          <w:sz w:val="20"/>
          <w:szCs w:val="20"/>
        </w:rPr>
      </w:pPr>
      <w:r>
        <w:rPr>
          <w:rFonts w:ascii="Calibri" w:hAnsi="Calibri" w:cs="Calibri"/>
          <w:sz w:val="20"/>
          <w:szCs w:val="20"/>
        </w:rPr>
        <w:t>(a) имеются свидетельства (по возможности, основанные на прошлом опыте) того, что договорные или иные юридические права будут пролонгированы. Если пролонгация зависит от согласия третьего лица, то наличие свидетельства включает подтверждение того, что это третье лицо даст такое согласие;</w:t>
      </w:r>
    </w:p>
    <w:p w14:paraId="7EF1AB34" w14:textId="77777777" w:rsidR="00FA6033" w:rsidRDefault="00FA6033" w:rsidP="00AD306C">
      <w:pPr>
        <w:autoSpaceDE w:val="0"/>
        <w:autoSpaceDN w:val="0"/>
        <w:adjustRightInd w:val="0"/>
        <w:spacing w:before="200" w:after="0" w:line="240" w:lineRule="auto"/>
        <w:ind w:firstLine="540"/>
        <w:jc w:val="both"/>
        <w:rPr>
          <w:rFonts w:ascii="Calibri" w:hAnsi="Calibri" w:cs="Calibri"/>
          <w:sz w:val="20"/>
          <w:szCs w:val="20"/>
        </w:rPr>
      </w:pPr>
      <w:r>
        <w:rPr>
          <w:rFonts w:ascii="Calibri" w:hAnsi="Calibri" w:cs="Calibri"/>
          <w:sz w:val="20"/>
          <w:szCs w:val="20"/>
        </w:rPr>
        <w:t>(b) имеются свидетельства того, что будут выполнены все требуемые для получения пролонгации условия; и</w:t>
      </w:r>
    </w:p>
    <w:p w14:paraId="1841E753" w14:textId="77777777" w:rsidR="00FA6033" w:rsidRDefault="00FA6033" w:rsidP="00AD306C">
      <w:pPr>
        <w:autoSpaceDE w:val="0"/>
        <w:autoSpaceDN w:val="0"/>
        <w:adjustRightInd w:val="0"/>
        <w:spacing w:before="200" w:after="0" w:line="240" w:lineRule="auto"/>
        <w:ind w:firstLine="540"/>
        <w:jc w:val="both"/>
        <w:rPr>
          <w:rFonts w:ascii="Calibri" w:hAnsi="Calibri" w:cs="Calibri"/>
          <w:sz w:val="20"/>
          <w:szCs w:val="20"/>
        </w:rPr>
      </w:pPr>
      <w:r>
        <w:rPr>
          <w:rFonts w:ascii="Calibri" w:hAnsi="Calibri" w:cs="Calibri"/>
          <w:sz w:val="20"/>
          <w:szCs w:val="20"/>
        </w:rPr>
        <w:t>(c) затраты организации на получение пролонгации не являются значительными по сравнению с будущими экономическими выгодами, которые организация предполагает получить от пролонгации.</w:t>
      </w:r>
    </w:p>
    <w:p w14:paraId="33541154" w14:textId="77777777" w:rsidR="00FA6033" w:rsidRPr="00FD6B99" w:rsidRDefault="00FA6033" w:rsidP="00AD306C">
      <w:pPr>
        <w:autoSpaceDE w:val="0"/>
        <w:autoSpaceDN w:val="0"/>
        <w:adjustRightInd w:val="0"/>
        <w:spacing w:before="200" w:after="0" w:line="240" w:lineRule="auto"/>
        <w:ind w:firstLine="540"/>
        <w:jc w:val="both"/>
        <w:rPr>
          <w:rFonts w:ascii="Calibri" w:hAnsi="Calibri" w:cs="Calibri"/>
          <w:b/>
          <w:sz w:val="20"/>
          <w:szCs w:val="20"/>
        </w:rPr>
      </w:pPr>
      <w:r w:rsidRPr="00FD6B99">
        <w:rPr>
          <w:rFonts w:ascii="Calibri" w:hAnsi="Calibri" w:cs="Calibri"/>
          <w:b/>
          <w:sz w:val="20"/>
          <w:szCs w:val="20"/>
        </w:rPr>
        <w:t>Если затраты на пролонгацию (возобновление) являются значительными по сравнению с будущими экономическими выгодами, которые организация предполагает получить от пролонгации, то эти затраты на пролонгацию по существу представляют собой затраты на приобретение нового нематериального актива на дату пролонгации.</w:t>
      </w:r>
    </w:p>
    <w:p w14:paraId="3B298381" w14:textId="77777777" w:rsidR="00FA6033" w:rsidRDefault="00FA6033">
      <w:pPr>
        <w:pStyle w:val="a9"/>
      </w:pPr>
    </w:p>
  </w:comment>
  <w:comment w:id="17" w:author="Чёмова Екатерина Алексеевна" w:date="2024-04-03T13:02:00Z" w:initials="ЧЕА">
    <w:p w14:paraId="13AD940C" w14:textId="77777777" w:rsidR="00FA6033" w:rsidRDefault="00FA6033">
      <w:pPr>
        <w:pStyle w:val="a9"/>
      </w:pPr>
      <w:r>
        <w:rPr>
          <w:rStyle w:val="a8"/>
        </w:rPr>
        <w:annotationRef/>
      </w:r>
      <w:r>
        <w:t>Это как-то «плохо пахнет». По сути организация нарушает условия договора, ведет противоправную деятельность. ЕЙ могут предъявить иск? Она готова писать в отчетности, что она в нарушение договора пользуется чужим имуществом?</w:t>
      </w:r>
    </w:p>
    <w:p w14:paraId="0515506D" w14:textId="77777777" w:rsidR="00FA6033" w:rsidRDefault="00FA6033">
      <w:pPr>
        <w:pStyle w:val="a9"/>
      </w:pPr>
    </w:p>
    <w:p w14:paraId="1DBB24B1" w14:textId="77777777" w:rsidR="00FA6033" w:rsidRDefault="00FA6033">
      <w:pPr>
        <w:pStyle w:val="a9"/>
      </w:pPr>
      <w:r>
        <w:t>Все-таки здесь речь про НМА или не НМА – это не очень поянтно. В рекомендации нет четкости. Как я понимаю, лицензиат остается лицензиатом, но в зависимости от фактов и обстоятельств в одном случае признается НМА, в другом – предоплата за улуги.</w:t>
      </w:r>
    </w:p>
    <w:p w14:paraId="2F7B4B88" w14:textId="77777777" w:rsidR="00FA6033" w:rsidRDefault="00FA6033">
      <w:pPr>
        <w:pStyle w:val="a9"/>
      </w:pPr>
    </w:p>
    <w:p w14:paraId="280D60D9" w14:textId="77777777" w:rsidR="00FA6033" w:rsidRDefault="00FA6033">
      <w:pPr>
        <w:pStyle w:val="a9"/>
      </w:pPr>
      <w:r>
        <w:t>О чем в этом пункте речь.</w:t>
      </w:r>
    </w:p>
    <w:p w14:paraId="24492067" w14:textId="77777777" w:rsidR="00FA6033" w:rsidRDefault="00FA6033">
      <w:pPr>
        <w:pStyle w:val="a9"/>
      </w:pPr>
    </w:p>
    <w:p w14:paraId="246CD268" w14:textId="77777777" w:rsidR="00FA6033" w:rsidRDefault="00FA6033">
      <w:pPr>
        <w:pStyle w:val="a9"/>
      </w:pPr>
      <w:r>
        <w:t>Есть разные ситуации:</w:t>
      </w:r>
    </w:p>
    <w:p w14:paraId="7DD0A217" w14:textId="77777777" w:rsidR="00FA6033" w:rsidRDefault="00FA6033">
      <w:pPr>
        <w:pStyle w:val="a9"/>
      </w:pPr>
    </w:p>
    <w:p w14:paraId="47E7430B" w14:textId="77777777" w:rsidR="00FA6033" w:rsidRDefault="00FA6033">
      <w:pPr>
        <w:pStyle w:val="a9"/>
      </w:pPr>
      <w:r>
        <w:t>Консультатн: если не обновить, то можно пользоваться, но могут быть ошибки – не очень хороший вариант.</w:t>
      </w:r>
    </w:p>
    <w:p w14:paraId="0E03CC0C" w14:textId="77777777" w:rsidR="00FA6033" w:rsidRDefault="00FA6033">
      <w:pPr>
        <w:pStyle w:val="a9"/>
      </w:pPr>
    </w:p>
    <w:p w14:paraId="42B7B40A" w14:textId="77777777" w:rsidR="00FA6033" w:rsidRDefault="00FA6033">
      <w:pPr>
        <w:pStyle w:val="a9"/>
      </w:pPr>
      <w:r>
        <w:t xml:space="preserve">Мы не обновили </w:t>
      </w:r>
      <w:r>
        <w:rPr>
          <w:lang w:val="en-US"/>
        </w:rPr>
        <w:t>MS</w:t>
      </w:r>
      <w:r w:rsidRPr="00AD306C">
        <w:t xml:space="preserve"> </w:t>
      </w:r>
      <w:r>
        <w:rPr>
          <w:lang w:val="en-US"/>
        </w:rPr>
        <w:t>Office</w:t>
      </w:r>
      <w:r w:rsidRPr="00AD306C">
        <w:t xml:space="preserve"> </w:t>
      </w:r>
      <w:r>
        <w:t>–</w:t>
      </w:r>
      <w:r w:rsidRPr="00AD306C">
        <w:t xml:space="preserve"> </w:t>
      </w:r>
      <w:r>
        <w:t>можно пользоваться, при этом вряд ли это отразиться на качестве документов.</w:t>
      </w:r>
    </w:p>
    <w:p w14:paraId="1C82A8A5" w14:textId="77777777" w:rsidR="00FA6033" w:rsidRDefault="00FA6033">
      <w:pPr>
        <w:pStyle w:val="a9"/>
      </w:pPr>
    </w:p>
    <w:p w14:paraId="5B8C8095" w14:textId="77777777" w:rsidR="00FA6033" w:rsidRPr="00AD306C" w:rsidRDefault="00FA6033">
      <w:pPr>
        <w:pStyle w:val="a9"/>
      </w:pPr>
      <w:r>
        <w:t>То есть возможны варианты, а здесь они не рассмотрены.</w:t>
      </w:r>
    </w:p>
  </w:comment>
  <w:comment w:id="42" w:author="Чёмова Екатерина Алексеевна" w:date="2024-06-07T13:11:00Z" w:initials="ЧЕА">
    <w:p w14:paraId="6D298F09" w14:textId="3D4D68BD" w:rsidR="00A406D2" w:rsidRDefault="00A406D2">
      <w:pPr>
        <w:pStyle w:val="a9"/>
      </w:pPr>
      <w:r>
        <w:rPr>
          <w:rStyle w:val="a8"/>
        </w:rPr>
        <w:annotationRef/>
      </w:r>
      <w:r>
        <w:t>Здесь я как-то потерялась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03FC32" w15:done="0"/>
  <w15:commentEx w15:paraId="1FC9EA29" w15:done="0"/>
  <w15:commentEx w15:paraId="28EF70A8" w15:done="0"/>
  <w15:commentEx w15:paraId="193D974E" w15:done="0"/>
  <w15:commentEx w15:paraId="638CA741" w15:done="0"/>
  <w15:commentEx w15:paraId="041E98BB" w15:done="0"/>
  <w15:commentEx w15:paraId="3E33155C" w15:done="0"/>
  <w15:commentEx w15:paraId="2E52E444" w15:done="0"/>
  <w15:commentEx w15:paraId="4C07AF07" w15:done="0"/>
  <w15:commentEx w15:paraId="67B10075" w15:done="0"/>
  <w15:commentEx w15:paraId="4B8534EA" w15:done="0"/>
  <w15:commentEx w15:paraId="3B298381" w15:done="0"/>
  <w15:commentEx w15:paraId="5B8C8095" w15:done="0"/>
  <w15:commentEx w15:paraId="6D298F0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69F02" w14:textId="77777777" w:rsidR="00B517B6" w:rsidRDefault="00B517B6" w:rsidP="003F7FE8">
      <w:pPr>
        <w:spacing w:after="0" w:line="240" w:lineRule="auto"/>
      </w:pPr>
      <w:r>
        <w:separator/>
      </w:r>
    </w:p>
  </w:endnote>
  <w:endnote w:type="continuationSeparator" w:id="0">
    <w:p w14:paraId="39AC00B9" w14:textId="77777777" w:rsidR="00B517B6" w:rsidRDefault="00B517B6" w:rsidP="003F7FE8">
      <w:pPr>
        <w:spacing w:after="0" w:line="240" w:lineRule="auto"/>
      </w:pPr>
      <w:r>
        <w:continuationSeparator/>
      </w:r>
    </w:p>
  </w:endnote>
  <w:endnote w:type="continuationNotice" w:id="1">
    <w:p w14:paraId="61DE2E1F" w14:textId="77777777" w:rsidR="00B517B6" w:rsidRDefault="00B517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820750"/>
      <w:docPartObj>
        <w:docPartGallery w:val="Page Numbers (Bottom of Page)"/>
        <w:docPartUnique/>
      </w:docPartObj>
    </w:sdtPr>
    <w:sdtEndPr/>
    <w:sdtContent>
      <w:p w14:paraId="5DA818C4" w14:textId="0DB4EA48" w:rsidR="001F3B48" w:rsidRDefault="001F3B48">
        <w:pPr>
          <w:pStyle w:val="af7"/>
          <w:jc w:val="center"/>
        </w:pPr>
        <w:r>
          <w:fldChar w:fldCharType="begin"/>
        </w:r>
        <w:r>
          <w:instrText>PAGE   \* MERGEFORMAT</w:instrText>
        </w:r>
        <w:r>
          <w:fldChar w:fldCharType="separate"/>
        </w:r>
        <w:r w:rsidR="001B26BF">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763729"/>
      <w:docPartObj>
        <w:docPartGallery w:val="Page Numbers (Bottom of Page)"/>
        <w:docPartUnique/>
      </w:docPartObj>
    </w:sdtPr>
    <w:sdtEndPr/>
    <w:sdtContent>
      <w:p w14:paraId="71603256" w14:textId="77777777" w:rsidR="00312F80" w:rsidRDefault="00E45434">
        <w:pPr>
          <w:pStyle w:val="af7"/>
          <w:jc w:val="right"/>
        </w:pPr>
        <w:r>
          <w:fldChar w:fldCharType="begin"/>
        </w:r>
        <w:r w:rsidR="00312F80">
          <w:instrText>PAGE   \* MERGEFORMAT</w:instrText>
        </w:r>
        <w:r>
          <w:fldChar w:fldCharType="separate"/>
        </w:r>
        <w:r w:rsidR="002B715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6BD27" w14:textId="77777777" w:rsidR="00B517B6" w:rsidRDefault="00B517B6" w:rsidP="003F7FE8">
      <w:pPr>
        <w:spacing w:after="0" w:line="240" w:lineRule="auto"/>
      </w:pPr>
      <w:r>
        <w:separator/>
      </w:r>
    </w:p>
  </w:footnote>
  <w:footnote w:type="continuationSeparator" w:id="0">
    <w:p w14:paraId="6FECE6FC" w14:textId="77777777" w:rsidR="00B517B6" w:rsidRDefault="00B517B6" w:rsidP="003F7FE8">
      <w:pPr>
        <w:spacing w:after="0" w:line="240" w:lineRule="auto"/>
      </w:pPr>
      <w:r>
        <w:continuationSeparator/>
      </w:r>
    </w:p>
  </w:footnote>
  <w:footnote w:type="continuationNotice" w:id="1">
    <w:p w14:paraId="1242CCE8" w14:textId="77777777" w:rsidR="00B517B6" w:rsidRDefault="00B517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12BC9" w14:textId="77777777" w:rsidR="002B7150" w:rsidRDefault="002B7150">
    <w:pPr>
      <w:pStyle w:val="af5"/>
    </w:pPr>
  </w:p>
  <w:p w14:paraId="7EA9AB09" w14:textId="77777777" w:rsidR="00312F80" w:rsidRPr="00CE0181" w:rsidRDefault="002B7150">
    <w:pPr>
      <w:pStyle w:val="af5"/>
      <w:jc w:val="center"/>
      <w:rPr>
        <w:rFonts w:ascii="Times New Roman CYR" w:hAnsi="Times New Roman CYR"/>
        <w:sz w:val="28"/>
      </w:rPr>
    </w:pPr>
    <w:r w:rsidRPr="00B5272F">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29210</wp:posOffset>
          </wp:positionV>
          <wp:extent cx="819397" cy="307274"/>
          <wp:effectExtent l="0" t="0" r="0" b="0"/>
          <wp:wrapTight wrapText="bothSides">
            <wp:wrapPolygon edited="0">
              <wp:start x="0" y="0"/>
              <wp:lineTo x="0" y="20124"/>
              <wp:lineTo x="21098" y="20124"/>
              <wp:lineTo x="21098" y="0"/>
              <wp:lineTo x="0" y="0"/>
            </wp:wrapPolygon>
          </wp:wrapTight>
          <wp:docPr id="3" name="Рисунок 3" descr="http://bmcenter.ru/users/3078/im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mcenter.ru/users/3078/img/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397" cy="307274"/>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6FF8D" w14:textId="77777777" w:rsidR="00312F80" w:rsidRDefault="00312F80">
    <w:pPr>
      <w:pStyle w:val="af5"/>
    </w:pPr>
  </w:p>
  <w:p w14:paraId="2C46A422" w14:textId="77777777" w:rsidR="00312F80" w:rsidRDefault="00312F80">
    <w:pPr>
      <w:pStyle w:val="af5"/>
    </w:pPr>
  </w:p>
  <w:p w14:paraId="2D137303" w14:textId="77777777" w:rsidR="00312F80" w:rsidRDefault="00312F80">
    <w:pPr>
      <w:pStyle w:val="af5"/>
    </w:pPr>
    <w:r w:rsidRPr="00B5272F">
      <w:rPr>
        <w:noProof/>
      </w:rPr>
      <w:drawing>
        <wp:inline distT="0" distB="0" distL="0" distR="0">
          <wp:extent cx="819397" cy="307274"/>
          <wp:effectExtent l="0" t="0" r="0" b="0"/>
          <wp:docPr id="4" name="Рисунок 4" descr="http://bmcenter.ru/users/3078/im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mcenter.ru/users/3078/img/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4043" cy="3165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3F41"/>
    <w:multiLevelType w:val="hybridMultilevel"/>
    <w:tmpl w:val="2250C7E0"/>
    <w:lvl w:ilvl="0" w:tplc="E938AB82">
      <w:numFmt w:val="bullet"/>
      <w:lvlText w:val="•"/>
      <w:lvlJc w:val="left"/>
      <w:pPr>
        <w:ind w:left="927" w:hanging="360"/>
      </w:pPr>
      <w:rPr>
        <w:rFonts w:ascii="Calibri" w:eastAsiaTheme="minorEastAsia"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09C57F9"/>
    <w:multiLevelType w:val="hybridMultilevel"/>
    <w:tmpl w:val="C974F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840E3E"/>
    <w:multiLevelType w:val="hybridMultilevel"/>
    <w:tmpl w:val="88943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E53BB0"/>
    <w:multiLevelType w:val="hybridMultilevel"/>
    <w:tmpl w:val="2844FCA4"/>
    <w:lvl w:ilvl="0" w:tplc="8AB4B422">
      <w:start w:val="1"/>
      <w:numFmt w:val="russianLower"/>
      <w:lvlText w:val="%1)"/>
      <w:lvlJc w:val="left"/>
      <w:pPr>
        <w:ind w:left="720" w:hanging="360"/>
      </w:pPr>
      <w:rPr>
        <w:rFonts w:hint="default"/>
        <w:b/>
        <w:i w:val="0"/>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E851A8"/>
    <w:multiLevelType w:val="hybridMultilevel"/>
    <w:tmpl w:val="41D639F8"/>
    <w:lvl w:ilvl="0" w:tplc="725A872E">
      <w:start w:val="1"/>
      <w:numFmt w:val="decimal"/>
      <w:lvlText w:val="%1."/>
      <w:lvlJc w:val="left"/>
      <w:pPr>
        <w:ind w:left="786" w:hanging="360"/>
      </w:pPr>
      <w:rPr>
        <w:rFonts w:hint="default"/>
        <w:b/>
        <w:i w:val="0"/>
        <w:color w:val="C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511CCA"/>
    <w:multiLevelType w:val="hybridMultilevel"/>
    <w:tmpl w:val="C9685526"/>
    <w:lvl w:ilvl="0" w:tplc="A0E644B8">
      <w:start w:val="1"/>
      <w:numFmt w:val="decimal"/>
      <w:pStyle w:val="a"/>
      <w:lvlText w:val="%1."/>
      <w:lvlJc w:val="left"/>
      <w:pPr>
        <w:ind w:left="2387" w:hanging="111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2114A49"/>
    <w:multiLevelType w:val="hybridMultilevel"/>
    <w:tmpl w:val="4A9466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36E2796"/>
    <w:multiLevelType w:val="hybridMultilevel"/>
    <w:tmpl w:val="55FC2A42"/>
    <w:lvl w:ilvl="0" w:tplc="12DE4F6C">
      <w:start w:val="1"/>
      <w:numFmt w:val="bullet"/>
      <w:pStyle w:val="a0"/>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94757"/>
    <w:multiLevelType w:val="hybridMultilevel"/>
    <w:tmpl w:val="D3E488AC"/>
    <w:lvl w:ilvl="0" w:tplc="18CCAEDC">
      <w:start w:val="1"/>
      <w:numFmt w:val="russianLower"/>
      <w:lvlText w:val="%1)"/>
      <w:lvlJc w:val="left"/>
      <w:pPr>
        <w:ind w:left="720" w:hanging="360"/>
      </w:pPr>
      <w:rPr>
        <w:rFonts w:hint="default"/>
        <w:b/>
        <w:i w:val="0"/>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2E7881"/>
    <w:multiLevelType w:val="hybridMultilevel"/>
    <w:tmpl w:val="746AA684"/>
    <w:lvl w:ilvl="0" w:tplc="8AB4B422">
      <w:start w:val="1"/>
      <w:numFmt w:val="russianLower"/>
      <w:lvlText w:val="%1)"/>
      <w:lvlJc w:val="left"/>
      <w:pPr>
        <w:ind w:left="720" w:hanging="360"/>
      </w:pPr>
      <w:rPr>
        <w:rFonts w:hint="default"/>
        <w:b/>
        <w:i w:val="0"/>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D27E39"/>
    <w:multiLevelType w:val="hybridMultilevel"/>
    <w:tmpl w:val="4F68A8F4"/>
    <w:lvl w:ilvl="0" w:tplc="04190001">
      <w:start w:val="1"/>
      <w:numFmt w:val="bullet"/>
      <w:lvlText w:val=""/>
      <w:lvlJc w:val="left"/>
      <w:pPr>
        <w:ind w:left="720" w:hanging="360"/>
      </w:pPr>
      <w:rPr>
        <w:rFonts w:ascii="Symbol" w:hAnsi="Symbol" w:hint="default"/>
        <w:b/>
        <w:i w:val="0"/>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1B4036"/>
    <w:multiLevelType w:val="hybridMultilevel"/>
    <w:tmpl w:val="9E5A865C"/>
    <w:lvl w:ilvl="0" w:tplc="1E389ADC">
      <w:start w:val="1"/>
      <w:numFmt w:val="russianLower"/>
      <w:pStyle w:val="a1"/>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7B78726B"/>
    <w:multiLevelType w:val="hybridMultilevel"/>
    <w:tmpl w:val="41B4E6FE"/>
    <w:lvl w:ilvl="0" w:tplc="E938AB82">
      <w:numFmt w:val="bullet"/>
      <w:lvlText w:val="•"/>
      <w:lvlJc w:val="left"/>
      <w:pPr>
        <w:ind w:left="927" w:hanging="360"/>
      </w:pPr>
      <w:rPr>
        <w:rFonts w:ascii="Calibri" w:eastAsiaTheme="minorEastAsia"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7D2244CD"/>
    <w:multiLevelType w:val="hybridMultilevel"/>
    <w:tmpl w:val="3C04FA1C"/>
    <w:lvl w:ilvl="0" w:tplc="FC1A3148">
      <w:start w:val="1"/>
      <w:numFmt w:val="decimal"/>
      <w:lvlText w:val="%1."/>
      <w:lvlJc w:val="left"/>
      <w:pPr>
        <w:ind w:left="786" w:hanging="360"/>
      </w:pPr>
      <w:rPr>
        <w:rFonts w:hint="default"/>
        <w:b/>
        <w:i w:val="0"/>
        <w:color w:val="C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4"/>
  </w:num>
  <w:num w:numId="5">
    <w:abstractNumId w:val="12"/>
  </w:num>
  <w:num w:numId="6">
    <w:abstractNumId w:val="0"/>
  </w:num>
  <w:num w:numId="7">
    <w:abstractNumId w:val="9"/>
  </w:num>
  <w:num w:numId="8">
    <w:abstractNumId w:val="3"/>
  </w:num>
  <w:num w:numId="9">
    <w:abstractNumId w:val="10"/>
  </w:num>
  <w:num w:numId="10">
    <w:abstractNumId w:val="13"/>
  </w:num>
  <w:num w:numId="11">
    <w:abstractNumId w:val="6"/>
  </w:num>
  <w:num w:numId="12">
    <w:abstractNumId w:val="8"/>
  </w:num>
  <w:num w:numId="13">
    <w:abstractNumId w:val="2"/>
  </w:num>
  <w:num w:numId="14">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ёмова Екатерина Алексеевна">
    <w15:presenceInfo w15:providerId="None" w15:userId="Чёмова Екатерина Алексе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autoHyphenation/>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8F"/>
    <w:rsid w:val="00000CB9"/>
    <w:rsid w:val="0000147A"/>
    <w:rsid w:val="0000167A"/>
    <w:rsid w:val="000017D6"/>
    <w:rsid w:val="00001E01"/>
    <w:rsid w:val="00001E34"/>
    <w:rsid w:val="00002332"/>
    <w:rsid w:val="00002C70"/>
    <w:rsid w:val="00003A81"/>
    <w:rsid w:val="00004603"/>
    <w:rsid w:val="000049C4"/>
    <w:rsid w:val="00005B13"/>
    <w:rsid w:val="00005D44"/>
    <w:rsid w:val="00005D95"/>
    <w:rsid w:val="00006D5D"/>
    <w:rsid w:val="0000729B"/>
    <w:rsid w:val="00007396"/>
    <w:rsid w:val="00007A1B"/>
    <w:rsid w:val="00010171"/>
    <w:rsid w:val="00010B17"/>
    <w:rsid w:val="00010E65"/>
    <w:rsid w:val="00011D36"/>
    <w:rsid w:val="00013342"/>
    <w:rsid w:val="00013EF8"/>
    <w:rsid w:val="00014EBE"/>
    <w:rsid w:val="00015233"/>
    <w:rsid w:val="0001572F"/>
    <w:rsid w:val="00016444"/>
    <w:rsid w:val="00017CD9"/>
    <w:rsid w:val="000225FA"/>
    <w:rsid w:val="00023F9F"/>
    <w:rsid w:val="000248EF"/>
    <w:rsid w:val="0002496A"/>
    <w:rsid w:val="00024D7D"/>
    <w:rsid w:val="00025A7F"/>
    <w:rsid w:val="00025DFD"/>
    <w:rsid w:val="00027108"/>
    <w:rsid w:val="0002773D"/>
    <w:rsid w:val="0002782A"/>
    <w:rsid w:val="00027A57"/>
    <w:rsid w:val="00032669"/>
    <w:rsid w:val="00033744"/>
    <w:rsid w:val="00035AD3"/>
    <w:rsid w:val="00035BBE"/>
    <w:rsid w:val="000365AF"/>
    <w:rsid w:val="00036EAF"/>
    <w:rsid w:val="000401F4"/>
    <w:rsid w:val="000402E0"/>
    <w:rsid w:val="0004036F"/>
    <w:rsid w:val="000403BE"/>
    <w:rsid w:val="000406DD"/>
    <w:rsid w:val="000408EF"/>
    <w:rsid w:val="00040B36"/>
    <w:rsid w:val="00040E9E"/>
    <w:rsid w:val="00040FC1"/>
    <w:rsid w:val="000415D3"/>
    <w:rsid w:val="00042902"/>
    <w:rsid w:val="00042B25"/>
    <w:rsid w:val="000432DC"/>
    <w:rsid w:val="00043343"/>
    <w:rsid w:val="00043424"/>
    <w:rsid w:val="000438C1"/>
    <w:rsid w:val="00044AC0"/>
    <w:rsid w:val="00045502"/>
    <w:rsid w:val="00045FF5"/>
    <w:rsid w:val="0004628A"/>
    <w:rsid w:val="0004636C"/>
    <w:rsid w:val="00046E4F"/>
    <w:rsid w:val="00047E2E"/>
    <w:rsid w:val="000512AB"/>
    <w:rsid w:val="0005292E"/>
    <w:rsid w:val="00053168"/>
    <w:rsid w:val="000531D7"/>
    <w:rsid w:val="000537BC"/>
    <w:rsid w:val="00056B81"/>
    <w:rsid w:val="0005724B"/>
    <w:rsid w:val="000573CF"/>
    <w:rsid w:val="000575E8"/>
    <w:rsid w:val="000602C3"/>
    <w:rsid w:val="00060736"/>
    <w:rsid w:val="000608B3"/>
    <w:rsid w:val="00061140"/>
    <w:rsid w:val="00061813"/>
    <w:rsid w:val="0006279E"/>
    <w:rsid w:val="00063672"/>
    <w:rsid w:val="0006386A"/>
    <w:rsid w:val="00064C42"/>
    <w:rsid w:val="00066BE5"/>
    <w:rsid w:val="000677B4"/>
    <w:rsid w:val="0007118E"/>
    <w:rsid w:val="00071E4B"/>
    <w:rsid w:val="000738BA"/>
    <w:rsid w:val="00073F88"/>
    <w:rsid w:val="00074A4A"/>
    <w:rsid w:val="00074ADE"/>
    <w:rsid w:val="00075090"/>
    <w:rsid w:val="00075B21"/>
    <w:rsid w:val="00075B8C"/>
    <w:rsid w:val="00075E65"/>
    <w:rsid w:val="000762D9"/>
    <w:rsid w:val="000770FD"/>
    <w:rsid w:val="000774C7"/>
    <w:rsid w:val="00077846"/>
    <w:rsid w:val="00077E40"/>
    <w:rsid w:val="0008053C"/>
    <w:rsid w:val="00080F62"/>
    <w:rsid w:val="0008161B"/>
    <w:rsid w:val="00082571"/>
    <w:rsid w:val="000827B6"/>
    <w:rsid w:val="00082CA3"/>
    <w:rsid w:val="00084E88"/>
    <w:rsid w:val="00084FB0"/>
    <w:rsid w:val="00085253"/>
    <w:rsid w:val="000852D1"/>
    <w:rsid w:val="00085932"/>
    <w:rsid w:val="00085F33"/>
    <w:rsid w:val="00086AF4"/>
    <w:rsid w:val="00086E3B"/>
    <w:rsid w:val="00087766"/>
    <w:rsid w:val="000900BA"/>
    <w:rsid w:val="0009012F"/>
    <w:rsid w:val="0009069B"/>
    <w:rsid w:val="00091064"/>
    <w:rsid w:val="00091B0A"/>
    <w:rsid w:val="000927A1"/>
    <w:rsid w:val="00093C60"/>
    <w:rsid w:val="000940E5"/>
    <w:rsid w:val="00094C84"/>
    <w:rsid w:val="000952C0"/>
    <w:rsid w:val="00095AC8"/>
    <w:rsid w:val="00095CB1"/>
    <w:rsid w:val="00096BAC"/>
    <w:rsid w:val="00097085"/>
    <w:rsid w:val="00097335"/>
    <w:rsid w:val="000973C9"/>
    <w:rsid w:val="00097F7F"/>
    <w:rsid w:val="000A08CD"/>
    <w:rsid w:val="000A18C5"/>
    <w:rsid w:val="000A294A"/>
    <w:rsid w:val="000A2E42"/>
    <w:rsid w:val="000A3E13"/>
    <w:rsid w:val="000A3F2F"/>
    <w:rsid w:val="000A4B46"/>
    <w:rsid w:val="000A4DDE"/>
    <w:rsid w:val="000A6C8D"/>
    <w:rsid w:val="000A7A11"/>
    <w:rsid w:val="000A7C01"/>
    <w:rsid w:val="000B011E"/>
    <w:rsid w:val="000B0874"/>
    <w:rsid w:val="000B1D5C"/>
    <w:rsid w:val="000B21BC"/>
    <w:rsid w:val="000B2F55"/>
    <w:rsid w:val="000B30B6"/>
    <w:rsid w:val="000B3450"/>
    <w:rsid w:val="000B3CC3"/>
    <w:rsid w:val="000B3F95"/>
    <w:rsid w:val="000B4694"/>
    <w:rsid w:val="000B474F"/>
    <w:rsid w:val="000B4924"/>
    <w:rsid w:val="000B4A45"/>
    <w:rsid w:val="000B4C6F"/>
    <w:rsid w:val="000B517F"/>
    <w:rsid w:val="000B52D1"/>
    <w:rsid w:val="000B6029"/>
    <w:rsid w:val="000B63FC"/>
    <w:rsid w:val="000B690E"/>
    <w:rsid w:val="000B76F0"/>
    <w:rsid w:val="000B7BCA"/>
    <w:rsid w:val="000B7F0C"/>
    <w:rsid w:val="000C25B9"/>
    <w:rsid w:val="000C381A"/>
    <w:rsid w:val="000C40E5"/>
    <w:rsid w:val="000C5672"/>
    <w:rsid w:val="000C58B2"/>
    <w:rsid w:val="000C7028"/>
    <w:rsid w:val="000C735B"/>
    <w:rsid w:val="000C768D"/>
    <w:rsid w:val="000C789B"/>
    <w:rsid w:val="000D1242"/>
    <w:rsid w:val="000D1412"/>
    <w:rsid w:val="000D2D46"/>
    <w:rsid w:val="000D4672"/>
    <w:rsid w:val="000D531D"/>
    <w:rsid w:val="000D5328"/>
    <w:rsid w:val="000D5E3D"/>
    <w:rsid w:val="000D6797"/>
    <w:rsid w:val="000E24BB"/>
    <w:rsid w:val="000E26F7"/>
    <w:rsid w:val="000E35B5"/>
    <w:rsid w:val="000E571B"/>
    <w:rsid w:val="000E5A5A"/>
    <w:rsid w:val="000E6060"/>
    <w:rsid w:val="000E7515"/>
    <w:rsid w:val="000E76F5"/>
    <w:rsid w:val="000F0104"/>
    <w:rsid w:val="000F067E"/>
    <w:rsid w:val="000F0B9A"/>
    <w:rsid w:val="000F2562"/>
    <w:rsid w:val="000F27F5"/>
    <w:rsid w:val="000F2AA6"/>
    <w:rsid w:val="000F2E73"/>
    <w:rsid w:val="000F33AF"/>
    <w:rsid w:val="000F38D1"/>
    <w:rsid w:val="000F399F"/>
    <w:rsid w:val="000F430C"/>
    <w:rsid w:val="000F6972"/>
    <w:rsid w:val="00100529"/>
    <w:rsid w:val="001008F6"/>
    <w:rsid w:val="00101091"/>
    <w:rsid w:val="001014CB"/>
    <w:rsid w:val="001017FE"/>
    <w:rsid w:val="00102ABF"/>
    <w:rsid w:val="001047BA"/>
    <w:rsid w:val="001063EE"/>
    <w:rsid w:val="00106A0B"/>
    <w:rsid w:val="0010702F"/>
    <w:rsid w:val="00107247"/>
    <w:rsid w:val="00107C2F"/>
    <w:rsid w:val="00107F34"/>
    <w:rsid w:val="00107FCF"/>
    <w:rsid w:val="00110B3A"/>
    <w:rsid w:val="001114A9"/>
    <w:rsid w:val="00111FA9"/>
    <w:rsid w:val="00112DD2"/>
    <w:rsid w:val="00113119"/>
    <w:rsid w:val="001132B0"/>
    <w:rsid w:val="00113800"/>
    <w:rsid w:val="00113D88"/>
    <w:rsid w:val="001140C9"/>
    <w:rsid w:val="001150DA"/>
    <w:rsid w:val="001160D4"/>
    <w:rsid w:val="00116369"/>
    <w:rsid w:val="00122BC0"/>
    <w:rsid w:val="00123839"/>
    <w:rsid w:val="00123933"/>
    <w:rsid w:val="00123F61"/>
    <w:rsid w:val="0012552D"/>
    <w:rsid w:val="0012617A"/>
    <w:rsid w:val="00126C5E"/>
    <w:rsid w:val="00127FBE"/>
    <w:rsid w:val="00130257"/>
    <w:rsid w:val="0013103C"/>
    <w:rsid w:val="001330C5"/>
    <w:rsid w:val="00133B73"/>
    <w:rsid w:val="00133F09"/>
    <w:rsid w:val="001349E3"/>
    <w:rsid w:val="001365D7"/>
    <w:rsid w:val="001366F9"/>
    <w:rsid w:val="001372AE"/>
    <w:rsid w:val="00137B9C"/>
    <w:rsid w:val="00137C21"/>
    <w:rsid w:val="001411CC"/>
    <w:rsid w:val="001417F8"/>
    <w:rsid w:val="0014257A"/>
    <w:rsid w:val="00143A28"/>
    <w:rsid w:val="00145404"/>
    <w:rsid w:val="00145A9D"/>
    <w:rsid w:val="00145D33"/>
    <w:rsid w:val="0014607C"/>
    <w:rsid w:val="00146CEA"/>
    <w:rsid w:val="00146FD0"/>
    <w:rsid w:val="00147184"/>
    <w:rsid w:val="001501CC"/>
    <w:rsid w:val="00150419"/>
    <w:rsid w:val="00150DA8"/>
    <w:rsid w:val="00152CD0"/>
    <w:rsid w:val="00154AFC"/>
    <w:rsid w:val="00155E62"/>
    <w:rsid w:val="001560A5"/>
    <w:rsid w:val="001563EC"/>
    <w:rsid w:val="00157128"/>
    <w:rsid w:val="00157886"/>
    <w:rsid w:val="001578B0"/>
    <w:rsid w:val="00157F26"/>
    <w:rsid w:val="001618D6"/>
    <w:rsid w:val="00164790"/>
    <w:rsid w:val="00164E96"/>
    <w:rsid w:val="0016579F"/>
    <w:rsid w:val="00165899"/>
    <w:rsid w:val="0017035B"/>
    <w:rsid w:val="001703AC"/>
    <w:rsid w:val="00170705"/>
    <w:rsid w:val="00171535"/>
    <w:rsid w:val="00171665"/>
    <w:rsid w:val="001716F9"/>
    <w:rsid w:val="00172500"/>
    <w:rsid w:val="00172C5D"/>
    <w:rsid w:val="00173871"/>
    <w:rsid w:val="00173A64"/>
    <w:rsid w:val="00174033"/>
    <w:rsid w:val="00174954"/>
    <w:rsid w:val="0017601B"/>
    <w:rsid w:val="001763CD"/>
    <w:rsid w:val="0018060A"/>
    <w:rsid w:val="0018062B"/>
    <w:rsid w:val="00180F68"/>
    <w:rsid w:val="001818ED"/>
    <w:rsid w:val="00181D86"/>
    <w:rsid w:val="00184794"/>
    <w:rsid w:val="00184925"/>
    <w:rsid w:val="00185849"/>
    <w:rsid w:val="00186123"/>
    <w:rsid w:val="0018640E"/>
    <w:rsid w:val="00186B20"/>
    <w:rsid w:val="00187178"/>
    <w:rsid w:val="001873A7"/>
    <w:rsid w:val="00190039"/>
    <w:rsid w:val="001903B1"/>
    <w:rsid w:val="0019312F"/>
    <w:rsid w:val="00194300"/>
    <w:rsid w:val="00195995"/>
    <w:rsid w:val="00195C02"/>
    <w:rsid w:val="00195C86"/>
    <w:rsid w:val="00195F84"/>
    <w:rsid w:val="00196AC2"/>
    <w:rsid w:val="0019724F"/>
    <w:rsid w:val="001A0E01"/>
    <w:rsid w:val="001A459E"/>
    <w:rsid w:val="001A528B"/>
    <w:rsid w:val="001A56B0"/>
    <w:rsid w:val="001A57FB"/>
    <w:rsid w:val="001A7318"/>
    <w:rsid w:val="001A7594"/>
    <w:rsid w:val="001A7BC7"/>
    <w:rsid w:val="001B0572"/>
    <w:rsid w:val="001B17BE"/>
    <w:rsid w:val="001B2327"/>
    <w:rsid w:val="001B259D"/>
    <w:rsid w:val="001B26BF"/>
    <w:rsid w:val="001B3B31"/>
    <w:rsid w:val="001B3F87"/>
    <w:rsid w:val="001B4457"/>
    <w:rsid w:val="001B4CA1"/>
    <w:rsid w:val="001B4D34"/>
    <w:rsid w:val="001B517A"/>
    <w:rsid w:val="001B7C14"/>
    <w:rsid w:val="001B7DBD"/>
    <w:rsid w:val="001C02DA"/>
    <w:rsid w:val="001C0338"/>
    <w:rsid w:val="001C273A"/>
    <w:rsid w:val="001C284C"/>
    <w:rsid w:val="001C2EFB"/>
    <w:rsid w:val="001C2FD5"/>
    <w:rsid w:val="001C37C5"/>
    <w:rsid w:val="001C4104"/>
    <w:rsid w:val="001C510F"/>
    <w:rsid w:val="001C5E3A"/>
    <w:rsid w:val="001C6887"/>
    <w:rsid w:val="001C6BB5"/>
    <w:rsid w:val="001D03D5"/>
    <w:rsid w:val="001D0EE3"/>
    <w:rsid w:val="001D2081"/>
    <w:rsid w:val="001D3032"/>
    <w:rsid w:val="001D4142"/>
    <w:rsid w:val="001D47B7"/>
    <w:rsid w:val="001D49DA"/>
    <w:rsid w:val="001D4BF0"/>
    <w:rsid w:val="001D68EC"/>
    <w:rsid w:val="001D7111"/>
    <w:rsid w:val="001D77EA"/>
    <w:rsid w:val="001E0078"/>
    <w:rsid w:val="001E0891"/>
    <w:rsid w:val="001E1DF7"/>
    <w:rsid w:val="001E2DE1"/>
    <w:rsid w:val="001E2E3B"/>
    <w:rsid w:val="001E3477"/>
    <w:rsid w:val="001E3A46"/>
    <w:rsid w:val="001E3CF2"/>
    <w:rsid w:val="001E4564"/>
    <w:rsid w:val="001E4817"/>
    <w:rsid w:val="001E4D44"/>
    <w:rsid w:val="001E52E1"/>
    <w:rsid w:val="001E67E7"/>
    <w:rsid w:val="001F0787"/>
    <w:rsid w:val="001F0BA3"/>
    <w:rsid w:val="001F0CEB"/>
    <w:rsid w:val="001F2406"/>
    <w:rsid w:val="001F2F6E"/>
    <w:rsid w:val="001F3B46"/>
    <w:rsid w:val="001F3B48"/>
    <w:rsid w:val="001F3DC2"/>
    <w:rsid w:val="001F402F"/>
    <w:rsid w:val="001F4354"/>
    <w:rsid w:val="001F4795"/>
    <w:rsid w:val="001F6238"/>
    <w:rsid w:val="001F638E"/>
    <w:rsid w:val="001F7985"/>
    <w:rsid w:val="001F7C1D"/>
    <w:rsid w:val="0020102A"/>
    <w:rsid w:val="00201467"/>
    <w:rsid w:val="002018A2"/>
    <w:rsid w:val="00202EF3"/>
    <w:rsid w:val="00204E7D"/>
    <w:rsid w:val="0020555C"/>
    <w:rsid w:val="00205582"/>
    <w:rsid w:val="00207449"/>
    <w:rsid w:val="002075F7"/>
    <w:rsid w:val="002103D3"/>
    <w:rsid w:val="00210A1B"/>
    <w:rsid w:val="002112BB"/>
    <w:rsid w:val="0021140B"/>
    <w:rsid w:val="00211784"/>
    <w:rsid w:val="00211F97"/>
    <w:rsid w:val="002127DD"/>
    <w:rsid w:val="0021299C"/>
    <w:rsid w:val="0021311F"/>
    <w:rsid w:val="0021498F"/>
    <w:rsid w:val="00214AFB"/>
    <w:rsid w:val="00214BDD"/>
    <w:rsid w:val="002153F8"/>
    <w:rsid w:val="00215E9D"/>
    <w:rsid w:val="002162DD"/>
    <w:rsid w:val="00216493"/>
    <w:rsid w:val="00217A62"/>
    <w:rsid w:val="00220E9B"/>
    <w:rsid w:val="00221630"/>
    <w:rsid w:val="00221B4A"/>
    <w:rsid w:val="00222041"/>
    <w:rsid w:val="0022281C"/>
    <w:rsid w:val="002231EF"/>
    <w:rsid w:val="00223345"/>
    <w:rsid w:val="00223457"/>
    <w:rsid w:val="00223751"/>
    <w:rsid w:val="00225445"/>
    <w:rsid w:val="002254B3"/>
    <w:rsid w:val="00225565"/>
    <w:rsid w:val="00226625"/>
    <w:rsid w:val="00227705"/>
    <w:rsid w:val="002309AC"/>
    <w:rsid w:val="00231947"/>
    <w:rsid w:val="002319F2"/>
    <w:rsid w:val="002352DF"/>
    <w:rsid w:val="0023541F"/>
    <w:rsid w:val="0023598B"/>
    <w:rsid w:val="00236142"/>
    <w:rsid w:val="00236493"/>
    <w:rsid w:val="002365C2"/>
    <w:rsid w:val="00240BE9"/>
    <w:rsid w:val="002419CF"/>
    <w:rsid w:val="0024255D"/>
    <w:rsid w:val="002427EB"/>
    <w:rsid w:val="00243737"/>
    <w:rsid w:val="0024686B"/>
    <w:rsid w:val="0024696B"/>
    <w:rsid w:val="0024737F"/>
    <w:rsid w:val="00247916"/>
    <w:rsid w:val="00247DC3"/>
    <w:rsid w:val="00250157"/>
    <w:rsid w:val="002504CB"/>
    <w:rsid w:val="00250847"/>
    <w:rsid w:val="00251A75"/>
    <w:rsid w:val="00252551"/>
    <w:rsid w:val="002525C1"/>
    <w:rsid w:val="00252856"/>
    <w:rsid w:val="00253262"/>
    <w:rsid w:val="00253392"/>
    <w:rsid w:val="00253477"/>
    <w:rsid w:val="002536B7"/>
    <w:rsid w:val="0025479C"/>
    <w:rsid w:val="00254F68"/>
    <w:rsid w:val="0025586F"/>
    <w:rsid w:val="00257207"/>
    <w:rsid w:val="0025763E"/>
    <w:rsid w:val="0025783F"/>
    <w:rsid w:val="002579EF"/>
    <w:rsid w:val="00260F84"/>
    <w:rsid w:val="002613D7"/>
    <w:rsid w:val="0026156D"/>
    <w:rsid w:val="0026158F"/>
    <w:rsid w:val="00261813"/>
    <w:rsid w:val="00261F39"/>
    <w:rsid w:val="00262769"/>
    <w:rsid w:val="00263297"/>
    <w:rsid w:val="00263551"/>
    <w:rsid w:val="00263CAB"/>
    <w:rsid w:val="00264B8D"/>
    <w:rsid w:val="00265BF1"/>
    <w:rsid w:val="00266987"/>
    <w:rsid w:val="00267630"/>
    <w:rsid w:val="002700F3"/>
    <w:rsid w:val="00271A32"/>
    <w:rsid w:val="00271A33"/>
    <w:rsid w:val="00271C84"/>
    <w:rsid w:val="0027374C"/>
    <w:rsid w:val="002742E4"/>
    <w:rsid w:val="002751AF"/>
    <w:rsid w:val="00275E36"/>
    <w:rsid w:val="002760D0"/>
    <w:rsid w:val="00276A8B"/>
    <w:rsid w:val="00277280"/>
    <w:rsid w:val="00277811"/>
    <w:rsid w:val="002800D2"/>
    <w:rsid w:val="00280441"/>
    <w:rsid w:val="002807E7"/>
    <w:rsid w:val="00280971"/>
    <w:rsid w:val="00282216"/>
    <w:rsid w:val="00282378"/>
    <w:rsid w:val="00282F30"/>
    <w:rsid w:val="00283B23"/>
    <w:rsid w:val="002841CB"/>
    <w:rsid w:val="00285782"/>
    <w:rsid w:val="00286995"/>
    <w:rsid w:val="00286D73"/>
    <w:rsid w:val="0028714E"/>
    <w:rsid w:val="00287981"/>
    <w:rsid w:val="0029072B"/>
    <w:rsid w:val="0029176D"/>
    <w:rsid w:val="00291B14"/>
    <w:rsid w:val="00291CB2"/>
    <w:rsid w:val="00292147"/>
    <w:rsid w:val="002921C1"/>
    <w:rsid w:val="00292664"/>
    <w:rsid w:val="00292AEE"/>
    <w:rsid w:val="0029424E"/>
    <w:rsid w:val="002944E7"/>
    <w:rsid w:val="00297636"/>
    <w:rsid w:val="002976B5"/>
    <w:rsid w:val="002A00A4"/>
    <w:rsid w:val="002A2634"/>
    <w:rsid w:val="002A3580"/>
    <w:rsid w:val="002A4212"/>
    <w:rsid w:val="002A52AA"/>
    <w:rsid w:val="002A5410"/>
    <w:rsid w:val="002A5A0F"/>
    <w:rsid w:val="002A61AB"/>
    <w:rsid w:val="002A6BCF"/>
    <w:rsid w:val="002A6BD1"/>
    <w:rsid w:val="002A6CAF"/>
    <w:rsid w:val="002A6D51"/>
    <w:rsid w:val="002A6FC1"/>
    <w:rsid w:val="002A7FD8"/>
    <w:rsid w:val="002B008F"/>
    <w:rsid w:val="002B061C"/>
    <w:rsid w:val="002B0931"/>
    <w:rsid w:val="002B0F28"/>
    <w:rsid w:val="002B2509"/>
    <w:rsid w:val="002B41F5"/>
    <w:rsid w:val="002B5350"/>
    <w:rsid w:val="002B53A2"/>
    <w:rsid w:val="002B564C"/>
    <w:rsid w:val="002B6499"/>
    <w:rsid w:val="002B64A1"/>
    <w:rsid w:val="002B69B1"/>
    <w:rsid w:val="002B6CC3"/>
    <w:rsid w:val="002B7150"/>
    <w:rsid w:val="002B755C"/>
    <w:rsid w:val="002C0548"/>
    <w:rsid w:val="002C1FB9"/>
    <w:rsid w:val="002C201E"/>
    <w:rsid w:val="002C2092"/>
    <w:rsid w:val="002C2136"/>
    <w:rsid w:val="002C2FF9"/>
    <w:rsid w:val="002C483E"/>
    <w:rsid w:val="002C50D5"/>
    <w:rsid w:val="002C52FD"/>
    <w:rsid w:val="002C54A1"/>
    <w:rsid w:val="002C55D0"/>
    <w:rsid w:val="002C61BE"/>
    <w:rsid w:val="002C6E14"/>
    <w:rsid w:val="002D20A9"/>
    <w:rsid w:val="002D31F4"/>
    <w:rsid w:val="002D3565"/>
    <w:rsid w:val="002D4189"/>
    <w:rsid w:val="002D5578"/>
    <w:rsid w:val="002D5DA7"/>
    <w:rsid w:val="002D7172"/>
    <w:rsid w:val="002D7271"/>
    <w:rsid w:val="002D79B9"/>
    <w:rsid w:val="002E09A5"/>
    <w:rsid w:val="002E0BDD"/>
    <w:rsid w:val="002E1484"/>
    <w:rsid w:val="002E16E8"/>
    <w:rsid w:val="002E21C2"/>
    <w:rsid w:val="002E34AC"/>
    <w:rsid w:val="002E3980"/>
    <w:rsid w:val="002E3D3E"/>
    <w:rsid w:val="002E447E"/>
    <w:rsid w:val="002E50BD"/>
    <w:rsid w:val="002E5ABF"/>
    <w:rsid w:val="002E733C"/>
    <w:rsid w:val="002E7CC3"/>
    <w:rsid w:val="002F0B86"/>
    <w:rsid w:val="002F1EE9"/>
    <w:rsid w:val="002F244D"/>
    <w:rsid w:val="002F24BE"/>
    <w:rsid w:val="002F3EDE"/>
    <w:rsid w:val="002F6383"/>
    <w:rsid w:val="002F6967"/>
    <w:rsid w:val="002F7356"/>
    <w:rsid w:val="002F7CC5"/>
    <w:rsid w:val="003002D9"/>
    <w:rsid w:val="0030034E"/>
    <w:rsid w:val="003008BF"/>
    <w:rsid w:val="00301CD0"/>
    <w:rsid w:val="003025E4"/>
    <w:rsid w:val="00302699"/>
    <w:rsid w:val="00302DA5"/>
    <w:rsid w:val="00303837"/>
    <w:rsid w:val="00303D40"/>
    <w:rsid w:val="003045D2"/>
    <w:rsid w:val="00304A04"/>
    <w:rsid w:val="00306B08"/>
    <w:rsid w:val="00307ACA"/>
    <w:rsid w:val="00307F32"/>
    <w:rsid w:val="0031036A"/>
    <w:rsid w:val="00310446"/>
    <w:rsid w:val="00310797"/>
    <w:rsid w:val="0031112E"/>
    <w:rsid w:val="0031142A"/>
    <w:rsid w:val="00311C7F"/>
    <w:rsid w:val="003126FD"/>
    <w:rsid w:val="003127D6"/>
    <w:rsid w:val="00312F80"/>
    <w:rsid w:val="00313014"/>
    <w:rsid w:val="00313923"/>
    <w:rsid w:val="0031458B"/>
    <w:rsid w:val="00314CD1"/>
    <w:rsid w:val="00315585"/>
    <w:rsid w:val="00316178"/>
    <w:rsid w:val="0031644F"/>
    <w:rsid w:val="00317959"/>
    <w:rsid w:val="00321B1D"/>
    <w:rsid w:val="00321EF7"/>
    <w:rsid w:val="00323D3E"/>
    <w:rsid w:val="00323DB9"/>
    <w:rsid w:val="00324504"/>
    <w:rsid w:val="00324BF6"/>
    <w:rsid w:val="00324C6A"/>
    <w:rsid w:val="003261A1"/>
    <w:rsid w:val="00326756"/>
    <w:rsid w:val="0032676B"/>
    <w:rsid w:val="003277CE"/>
    <w:rsid w:val="00330BB4"/>
    <w:rsid w:val="00330D65"/>
    <w:rsid w:val="0033238F"/>
    <w:rsid w:val="003327F5"/>
    <w:rsid w:val="00334802"/>
    <w:rsid w:val="00335905"/>
    <w:rsid w:val="00335A09"/>
    <w:rsid w:val="00335D3A"/>
    <w:rsid w:val="00336406"/>
    <w:rsid w:val="0033684C"/>
    <w:rsid w:val="00336BBD"/>
    <w:rsid w:val="00337DBC"/>
    <w:rsid w:val="00340C4B"/>
    <w:rsid w:val="00341807"/>
    <w:rsid w:val="00341857"/>
    <w:rsid w:val="00341DDE"/>
    <w:rsid w:val="00342B6C"/>
    <w:rsid w:val="00344031"/>
    <w:rsid w:val="00344137"/>
    <w:rsid w:val="00344F6F"/>
    <w:rsid w:val="00345367"/>
    <w:rsid w:val="003455B8"/>
    <w:rsid w:val="00345EB8"/>
    <w:rsid w:val="00346407"/>
    <w:rsid w:val="003469F4"/>
    <w:rsid w:val="00346AC0"/>
    <w:rsid w:val="00347175"/>
    <w:rsid w:val="0034728E"/>
    <w:rsid w:val="003473BE"/>
    <w:rsid w:val="003474A7"/>
    <w:rsid w:val="00347C8E"/>
    <w:rsid w:val="00347E2A"/>
    <w:rsid w:val="00350566"/>
    <w:rsid w:val="0035066E"/>
    <w:rsid w:val="00350935"/>
    <w:rsid w:val="003509A8"/>
    <w:rsid w:val="00351AE9"/>
    <w:rsid w:val="00351EF5"/>
    <w:rsid w:val="00351FEF"/>
    <w:rsid w:val="00352BC2"/>
    <w:rsid w:val="00353011"/>
    <w:rsid w:val="0035321A"/>
    <w:rsid w:val="003543CB"/>
    <w:rsid w:val="00356528"/>
    <w:rsid w:val="00356683"/>
    <w:rsid w:val="0035749E"/>
    <w:rsid w:val="00360C90"/>
    <w:rsid w:val="003621EC"/>
    <w:rsid w:val="00362270"/>
    <w:rsid w:val="00362CC9"/>
    <w:rsid w:val="00363803"/>
    <w:rsid w:val="00365445"/>
    <w:rsid w:val="0036708E"/>
    <w:rsid w:val="003679F9"/>
    <w:rsid w:val="003704B4"/>
    <w:rsid w:val="003729EB"/>
    <w:rsid w:val="003730FA"/>
    <w:rsid w:val="003738E3"/>
    <w:rsid w:val="003741F9"/>
    <w:rsid w:val="003750F4"/>
    <w:rsid w:val="003772FC"/>
    <w:rsid w:val="003777E6"/>
    <w:rsid w:val="003809EB"/>
    <w:rsid w:val="0038218F"/>
    <w:rsid w:val="003822AD"/>
    <w:rsid w:val="00384136"/>
    <w:rsid w:val="003842FD"/>
    <w:rsid w:val="00384B7E"/>
    <w:rsid w:val="00386F24"/>
    <w:rsid w:val="0038727C"/>
    <w:rsid w:val="00390AAE"/>
    <w:rsid w:val="00391782"/>
    <w:rsid w:val="00391F86"/>
    <w:rsid w:val="003922F3"/>
    <w:rsid w:val="003932D2"/>
    <w:rsid w:val="00393EB3"/>
    <w:rsid w:val="0039475B"/>
    <w:rsid w:val="00394814"/>
    <w:rsid w:val="003955CA"/>
    <w:rsid w:val="00396DD3"/>
    <w:rsid w:val="003978E0"/>
    <w:rsid w:val="003978E7"/>
    <w:rsid w:val="0039795E"/>
    <w:rsid w:val="003A1324"/>
    <w:rsid w:val="003A1336"/>
    <w:rsid w:val="003A2732"/>
    <w:rsid w:val="003A3B84"/>
    <w:rsid w:val="003A42A8"/>
    <w:rsid w:val="003A606C"/>
    <w:rsid w:val="003A64F8"/>
    <w:rsid w:val="003A6F01"/>
    <w:rsid w:val="003B0C51"/>
    <w:rsid w:val="003B0ECD"/>
    <w:rsid w:val="003B1417"/>
    <w:rsid w:val="003B1696"/>
    <w:rsid w:val="003B1A5F"/>
    <w:rsid w:val="003B1EFB"/>
    <w:rsid w:val="003B2349"/>
    <w:rsid w:val="003B290B"/>
    <w:rsid w:val="003B318D"/>
    <w:rsid w:val="003B36FF"/>
    <w:rsid w:val="003B3F35"/>
    <w:rsid w:val="003B4ED4"/>
    <w:rsid w:val="003B53E1"/>
    <w:rsid w:val="003B7B82"/>
    <w:rsid w:val="003B7BC9"/>
    <w:rsid w:val="003C049B"/>
    <w:rsid w:val="003C05B8"/>
    <w:rsid w:val="003C0C78"/>
    <w:rsid w:val="003C0F91"/>
    <w:rsid w:val="003C1C8F"/>
    <w:rsid w:val="003C2C47"/>
    <w:rsid w:val="003C2E27"/>
    <w:rsid w:val="003C467E"/>
    <w:rsid w:val="003C5899"/>
    <w:rsid w:val="003C6BD0"/>
    <w:rsid w:val="003C7264"/>
    <w:rsid w:val="003C7D84"/>
    <w:rsid w:val="003C7E9B"/>
    <w:rsid w:val="003C7FFE"/>
    <w:rsid w:val="003D11B1"/>
    <w:rsid w:val="003D2932"/>
    <w:rsid w:val="003D2C90"/>
    <w:rsid w:val="003D30C8"/>
    <w:rsid w:val="003D4779"/>
    <w:rsid w:val="003D4B0F"/>
    <w:rsid w:val="003D5701"/>
    <w:rsid w:val="003D5BF4"/>
    <w:rsid w:val="003D7502"/>
    <w:rsid w:val="003E009A"/>
    <w:rsid w:val="003E03A9"/>
    <w:rsid w:val="003E07EE"/>
    <w:rsid w:val="003E0C40"/>
    <w:rsid w:val="003E2247"/>
    <w:rsid w:val="003E2D63"/>
    <w:rsid w:val="003E3581"/>
    <w:rsid w:val="003E37CF"/>
    <w:rsid w:val="003E57C5"/>
    <w:rsid w:val="003E63A7"/>
    <w:rsid w:val="003E677A"/>
    <w:rsid w:val="003E6A51"/>
    <w:rsid w:val="003E6E0D"/>
    <w:rsid w:val="003E7233"/>
    <w:rsid w:val="003F01ED"/>
    <w:rsid w:val="003F02BD"/>
    <w:rsid w:val="003F0566"/>
    <w:rsid w:val="003F094B"/>
    <w:rsid w:val="003F0BFD"/>
    <w:rsid w:val="003F15E0"/>
    <w:rsid w:val="003F24B4"/>
    <w:rsid w:val="003F28A9"/>
    <w:rsid w:val="003F4562"/>
    <w:rsid w:val="003F4B05"/>
    <w:rsid w:val="003F5470"/>
    <w:rsid w:val="003F7156"/>
    <w:rsid w:val="003F71F3"/>
    <w:rsid w:val="003F7FE8"/>
    <w:rsid w:val="00401600"/>
    <w:rsid w:val="004024E0"/>
    <w:rsid w:val="00403BD3"/>
    <w:rsid w:val="00404100"/>
    <w:rsid w:val="00404E7D"/>
    <w:rsid w:val="0040508B"/>
    <w:rsid w:val="004056D6"/>
    <w:rsid w:val="004069E0"/>
    <w:rsid w:val="00406EAE"/>
    <w:rsid w:val="004075CB"/>
    <w:rsid w:val="00410128"/>
    <w:rsid w:val="00410704"/>
    <w:rsid w:val="00411362"/>
    <w:rsid w:val="004119C1"/>
    <w:rsid w:val="00411F42"/>
    <w:rsid w:val="004126F8"/>
    <w:rsid w:val="00413D7D"/>
    <w:rsid w:val="00415A15"/>
    <w:rsid w:val="00415BE1"/>
    <w:rsid w:val="00417A0C"/>
    <w:rsid w:val="00417CC1"/>
    <w:rsid w:val="004207F6"/>
    <w:rsid w:val="004209BF"/>
    <w:rsid w:val="00422E72"/>
    <w:rsid w:val="00423200"/>
    <w:rsid w:val="00423A35"/>
    <w:rsid w:val="00424A18"/>
    <w:rsid w:val="00424D92"/>
    <w:rsid w:val="00425722"/>
    <w:rsid w:val="0042586B"/>
    <w:rsid w:val="00426C28"/>
    <w:rsid w:val="00426C67"/>
    <w:rsid w:val="00432264"/>
    <w:rsid w:val="00433125"/>
    <w:rsid w:val="0043313D"/>
    <w:rsid w:val="00433A73"/>
    <w:rsid w:val="00433F55"/>
    <w:rsid w:val="00434106"/>
    <w:rsid w:val="00434616"/>
    <w:rsid w:val="00434EC2"/>
    <w:rsid w:val="0043522F"/>
    <w:rsid w:val="0043560D"/>
    <w:rsid w:val="0043562A"/>
    <w:rsid w:val="00436617"/>
    <w:rsid w:val="00436F80"/>
    <w:rsid w:val="00437682"/>
    <w:rsid w:val="00437A41"/>
    <w:rsid w:val="004400B0"/>
    <w:rsid w:val="00440A05"/>
    <w:rsid w:val="0044193B"/>
    <w:rsid w:val="00441DA8"/>
    <w:rsid w:val="00442B30"/>
    <w:rsid w:val="00443BB8"/>
    <w:rsid w:val="004446E2"/>
    <w:rsid w:val="00444C04"/>
    <w:rsid w:val="00444D5C"/>
    <w:rsid w:val="00445ABF"/>
    <w:rsid w:val="00445F2B"/>
    <w:rsid w:val="004460CE"/>
    <w:rsid w:val="004478BE"/>
    <w:rsid w:val="00450603"/>
    <w:rsid w:val="00453D92"/>
    <w:rsid w:val="00454BDB"/>
    <w:rsid w:val="00455473"/>
    <w:rsid w:val="00456129"/>
    <w:rsid w:val="004569AA"/>
    <w:rsid w:val="0045704D"/>
    <w:rsid w:val="00457C58"/>
    <w:rsid w:val="00457C93"/>
    <w:rsid w:val="00460948"/>
    <w:rsid w:val="00460EF9"/>
    <w:rsid w:val="00460FA1"/>
    <w:rsid w:val="004617C7"/>
    <w:rsid w:val="0046216F"/>
    <w:rsid w:val="00462333"/>
    <w:rsid w:val="0046279B"/>
    <w:rsid w:val="00462DED"/>
    <w:rsid w:val="004634D0"/>
    <w:rsid w:val="0046382B"/>
    <w:rsid w:val="00465A0E"/>
    <w:rsid w:val="00465A31"/>
    <w:rsid w:val="00466627"/>
    <w:rsid w:val="00466C47"/>
    <w:rsid w:val="00467F35"/>
    <w:rsid w:val="00470298"/>
    <w:rsid w:val="004714F7"/>
    <w:rsid w:val="004718C8"/>
    <w:rsid w:val="00474F5A"/>
    <w:rsid w:val="0047593D"/>
    <w:rsid w:val="004771DC"/>
    <w:rsid w:val="00477A28"/>
    <w:rsid w:val="00477CC1"/>
    <w:rsid w:val="00477D9C"/>
    <w:rsid w:val="00480EA9"/>
    <w:rsid w:val="004812A4"/>
    <w:rsid w:val="004814C6"/>
    <w:rsid w:val="00481574"/>
    <w:rsid w:val="00481A39"/>
    <w:rsid w:val="00482ADD"/>
    <w:rsid w:val="00483DD0"/>
    <w:rsid w:val="0048582F"/>
    <w:rsid w:val="00485F44"/>
    <w:rsid w:val="004873F8"/>
    <w:rsid w:val="004876F8"/>
    <w:rsid w:val="0049138C"/>
    <w:rsid w:val="00491DA9"/>
    <w:rsid w:val="00492E88"/>
    <w:rsid w:val="004935D7"/>
    <w:rsid w:val="00493980"/>
    <w:rsid w:val="00496E19"/>
    <w:rsid w:val="0049776D"/>
    <w:rsid w:val="00497CCC"/>
    <w:rsid w:val="00497F6E"/>
    <w:rsid w:val="004A0AF3"/>
    <w:rsid w:val="004A1BA6"/>
    <w:rsid w:val="004A40CB"/>
    <w:rsid w:val="004A490F"/>
    <w:rsid w:val="004A60DE"/>
    <w:rsid w:val="004A6C27"/>
    <w:rsid w:val="004A6F87"/>
    <w:rsid w:val="004B0950"/>
    <w:rsid w:val="004B0CC4"/>
    <w:rsid w:val="004B1DD1"/>
    <w:rsid w:val="004B22E8"/>
    <w:rsid w:val="004B25A9"/>
    <w:rsid w:val="004B4093"/>
    <w:rsid w:val="004B4ED1"/>
    <w:rsid w:val="004B594E"/>
    <w:rsid w:val="004B6C07"/>
    <w:rsid w:val="004B7767"/>
    <w:rsid w:val="004B7FC3"/>
    <w:rsid w:val="004C0109"/>
    <w:rsid w:val="004C1637"/>
    <w:rsid w:val="004C209C"/>
    <w:rsid w:val="004C2ECE"/>
    <w:rsid w:val="004C4AF0"/>
    <w:rsid w:val="004C4BA4"/>
    <w:rsid w:val="004C5853"/>
    <w:rsid w:val="004C5D11"/>
    <w:rsid w:val="004C73D3"/>
    <w:rsid w:val="004C76D8"/>
    <w:rsid w:val="004C7959"/>
    <w:rsid w:val="004C7B23"/>
    <w:rsid w:val="004C7CAE"/>
    <w:rsid w:val="004C7D84"/>
    <w:rsid w:val="004C7EA5"/>
    <w:rsid w:val="004D060B"/>
    <w:rsid w:val="004D07DE"/>
    <w:rsid w:val="004D12ED"/>
    <w:rsid w:val="004D137C"/>
    <w:rsid w:val="004D1CD9"/>
    <w:rsid w:val="004D1FF8"/>
    <w:rsid w:val="004D249E"/>
    <w:rsid w:val="004D2E6F"/>
    <w:rsid w:val="004D341D"/>
    <w:rsid w:val="004D3558"/>
    <w:rsid w:val="004D4A4A"/>
    <w:rsid w:val="004D57CB"/>
    <w:rsid w:val="004D5886"/>
    <w:rsid w:val="004D5C2B"/>
    <w:rsid w:val="004D6469"/>
    <w:rsid w:val="004D72D1"/>
    <w:rsid w:val="004D737B"/>
    <w:rsid w:val="004D79CC"/>
    <w:rsid w:val="004D7A48"/>
    <w:rsid w:val="004E1A86"/>
    <w:rsid w:val="004E1AD6"/>
    <w:rsid w:val="004E1CFE"/>
    <w:rsid w:val="004E2D15"/>
    <w:rsid w:val="004E376A"/>
    <w:rsid w:val="004E3E94"/>
    <w:rsid w:val="004E3F24"/>
    <w:rsid w:val="004E4267"/>
    <w:rsid w:val="004E6409"/>
    <w:rsid w:val="004E674E"/>
    <w:rsid w:val="004E6CE7"/>
    <w:rsid w:val="004E6E5C"/>
    <w:rsid w:val="004E745D"/>
    <w:rsid w:val="004E77B8"/>
    <w:rsid w:val="004F038F"/>
    <w:rsid w:val="004F04F8"/>
    <w:rsid w:val="004F1C1C"/>
    <w:rsid w:val="004F2D42"/>
    <w:rsid w:val="004F3272"/>
    <w:rsid w:val="004F3627"/>
    <w:rsid w:val="004F39BA"/>
    <w:rsid w:val="004F6939"/>
    <w:rsid w:val="004F6B57"/>
    <w:rsid w:val="004F7D9F"/>
    <w:rsid w:val="005009D9"/>
    <w:rsid w:val="0050139F"/>
    <w:rsid w:val="00501489"/>
    <w:rsid w:val="00502D75"/>
    <w:rsid w:val="00503AB6"/>
    <w:rsid w:val="00504DC5"/>
    <w:rsid w:val="00504FD3"/>
    <w:rsid w:val="005058FE"/>
    <w:rsid w:val="005063C0"/>
    <w:rsid w:val="00506F20"/>
    <w:rsid w:val="00507151"/>
    <w:rsid w:val="00507996"/>
    <w:rsid w:val="005100B2"/>
    <w:rsid w:val="005100DD"/>
    <w:rsid w:val="0051117C"/>
    <w:rsid w:val="0051191C"/>
    <w:rsid w:val="00513973"/>
    <w:rsid w:val="00513BA1"/>
    <w:rsid w:val="0051630F"/>
    <w:rsid w:val="0051649E"/>
    <w:rsid w:val="005166DB"/>
    <w:rsid w:val="00516F0E"/>
    <w:rsid w:val="00517664"/>
    <w:rsid w:val="00517AB6"/>
    <w:rsid w:val="00520258"/>
    <w:rsid w:val="00521229"/>
    <w:rsid w:val="00522687"/>
    <w:rsid w:val="00522C21"/>
    <w:rsid w:val="0052458A"/>
    <w:rsid w:val="0052555C"/>
    <w:rsid w:val="0052594E"/>
    <w:rsid w:val="00526868"/>
    <w:rsid w:val="00526C2C"/>
    <w:rsid w:val="00530891"/>
    <w:rsid w:val="00531221"/>
    <w:rsid w:val="00531224"/>
    <w:rsid w:val="00531341"/>
    <w:rsid w:val="00533EE6"/>
    <w:rsid w:val="005354AC"/>
    <w:rsid w:val="00536AA5"/>
    <w:rsid w:val="00536C05"/>
    <w:rsid w:val="00537A76"/>
    <w:rsid w:val="00537D39"/>
    <w:rsid w:val="00537E72"/>
    <w:rsid w:val="00541C48"/>
    <w:rsid w:val="005432F7"/>
    <w:rsid w:val="00543FDC"/>
    <w:rsid w:val="005444E4"/>
    <w:rsid w:val="00544816"/>
    <w:rsid w:val="00544862"/>
    <w:rsid w:val="005463FA"/>
    <w:rsid w:val="005468A6"/>
    <w:rsid w:val="005476FE"/>
    <w:rsid w:val="00547B3D"/>
    <w:rsid w:val="00550450"/>
    <w:rsid w:val="00551740"/>
    <w:rsid w:val="00551EB8"/>
    <w:rsid w:val="0055271E"/>
    <w:rsid w:val="00553C74"/>
    <w:rsid w:val="005542F8"/>
    <w:rsid w:val="00555754"/>
    <w:rsid w:val="00560551"/>
    <w:rsid w:val="00561678"/>
    <w:rsid w:val="00561AFD"/>
    <w:rsid w:val="00561C2E"/>
    <w:rsid w:val="005625D6"/>
    <w:rsid w:val="005625F7"/>
    <w:rsid w:val="00562872"/>
    <w:rsid w:val="00562C88"/>
    <w:rsid w:val="005637A6"/>
    <w:rsid w:val="00563A26"/>
    <w:rsid w:val="0056430F"/>
    <w:rsid w:val="005649F6"/>
    <w:rsid w:val="00564B38"/>
    <w:rsid w:val="00566F2C"/>
    <w:rsid w:val="00567CB4"/>
    <w:rsid w:val="00567ECF"/>
    <w:rsid w:val="00571295"/>
    <w:rsid w:val="00571C55"/>
    <w:rsid w:val="00572752"/>
    <w:rsid w:val="00572DED"/>
    <w:rsid w:val="005733D2"/>
    <w:rsid w:val="0057386C"/>
    <w:rsid w:val="005740F3"/>
    <w:rsid w:val="00574266"/>
    <w:rsid w:val="00575741"/>
    <w:rsid w:val="00575BD1"/>
    <w:rsid w:val="00577929"/>
    <w:rsid w:val="00580126"/>
    <w:rsid w:val="00580C33"/>
    <w:rsid w:val="00581333"/>
    <w:rsid w:val="005823EB"/>
    <w:rsid w:val="00583EB5"/>
    <w:rsid w:val="0058440F"/>
    <w:rsid w:val="00584E10"/>
    <w:rsid w:val="00585150"/>
    <w:rsid w:val="005856CB"/>
    <w:rsid w:val="005900CC"/>
    <w:rsid w:val="00590838"/>
    <w:rsid w:val="005914E7"/>
    <w:rsid w:val="005924EC"/>
    <w:rsid w:val="005931BB"/>
    <w:rsid w:val="005940AD"/>
    <w:rsid w:val="00595483"/>
    <w:rsid w:val="00595B36"/>
    <w:rsid w:val="005A08CC"/>
    <w:rsid w:val="005A1220"/>
    <w:rsid w:val="005A1339"/>
    <w:rsid w:val="005A1A24"/>
    <w:rsid w:val="005A2C7F"/>
    <w:rsid w:val="005A2F40"/>
    <w:rsid w:val="005A3FD8"/>
    <w:rsid w:val="005A415C"/>
    <w:rsid w:val="005A42FB"/>
    <w:rsid w:val="005A48EF"/>
    <w:rsid w:val="005A4DBD"/>
    <w:rsid w:val="005A5944"/>
    <w:rsid w:val="005A5D63"/>
    <w:rsid w:val="005A6A70"/>
    <w:rsid w:val="005A6CAF"/>
    <w:rsid w:val="005B073B"/>
    <w:rsid w:val="005B33A0"/>
    <w:rsid w:val="005B3406"/>
    <w:rsid w:val="005B36DC"/>
    <w:rsid w:val="005B3781"/>
    <w:rsid w:val="005B3D3B"/>
    <w:rsid w:val="005B42EE"/>
    <w:rsid w:val="005B4A4F"/>
    <w:rsid w:val="005B5880"/>
    <w:rsid w:val="005B5D1C"/>
    <w:rsid w:val="005B5E58"/>
    <w:rsid w:val="005B684D"/>
    <w:rsid w:val="005B7A8E"/>
    <w:rsid w:val="005C0055"/>
    <w:rsid w:val="005C0BD8"/>
    <w:rsid w:val="005C0C89"/>
    <w:rsid w:val="005C1184"/>
    <w:rsid w:val="005C145D"/>
    <w:rsid w:val="005C1D1E"/>
    <w:rsid w:val="005C4E86"/>
    <w:rsid w:val="005C50AB"/>
    <w:rsid w:val="005C6B13"/>
    <w:rsid w:val="005C6C1F"/>
    <w:rsid w:val="005C752B"/>
    <w:rsid w:val="005C7E80"/>
    <w:rsid w:val="005D02B4"/>
    <w:rsid w:val="005D1500"/>
    <w:rsid w:val="005D206F"/>
    <w:rsid w:val="005D32D2"/>
    <w:rsid w:val="005D3D78"/>
    <w:rsid w:val="005D4F0B"/>
    <w:rsid w:val="005D5191"/>
    <w:rsid w:val="005D6444"/>
    <w:rsid w:val="005D6867"/>
    <w:rsid w:val="005D74A9"/>
    <w:rsid w:val="005D766D"/>
    <w:rsid w:val="005E036D"/>
    <w:rsid w:val="005E1655"/>
    <w:rsid w:val="005E2113"/>
    <w:rsid w:val="005E34EF"/>
    <w:rsid w:val="005E3AD2"/>
    <w:rsid w:val="005E45B6"/>
    <w:rsid w:val="005E5C21"/>
    <w:rsid w:val="005E7A55"/>
    <w:rsid w:val="005F08DD"/>
    <w:rsid w:val="005F1EE4"/>
    <w:rsid w:val="005F1F8F"/>
    <w:rsid w:val="005F2947"/>
    <w:rsid w:val="005F2967"/>
    <w:rsid w:val="005F44E9"/>
    <w:rsid w:val="005F5794"/>
    <w:rsid w:val="005F58E8"/>
    <w:rsid w:val="0060060F"/>
    <w:rsid w:val="00601764"/>
    <w:rsid w:val="00601774"/>
    <w:rsid w:val="00601DD6"/>
    <w:rsid w:val="00602FE3"/>
    <w:rsid w:val="006031E4"/>
    <w:rsid w:val="0060351C"/>
    <w:rsid w:val="006035D9"/>
    <w:rsid w:val="00606349"/>
    <w:rsid w:val="00606FF7"/>
    <w:rsid w:val="006073EC"/>
    <w:rsid w:val="00607D25"/>
    <w:rsid w:val="0061093F"/>
    <w:rsid w:val="00612AF5"/>
    <w:rsid w:val="00614871"/>
    <w:rsid w:val="006148C6"/>
    <w:rsid w:val="006151F9"/>
    <w:rsid w:val="006162A2"/>
    <w:rsid w:val="006167C8"/>
    <w:rsid w:val="0061687D"/>
    <w:rsid w:val="0061739C"/>
    <w:rsid w:val="00617988"/>
    <w:rsid w:val="006214A7"/>
    <w:rsid w:val="00622106"/>
    <w:rsid w:val="00622C09"/>
    <w:rsid w:val="00623DD6"/>
    <w:rsid w:val="00624569"/>
    <w:rsid w:val="00624965"/>
    <w:rsid w:val="006253F7"/>
    <w:rsid w:val="0062580A"/>
    <w:rsid w:val="00626ACB"/>
    <w:rsid w:val="00626FBA"/>
    <w:rsid w:val="00632379"/>
    <w:rsid w:val="00634A13"/>
    <w:rsid w:val="00634BAE"/>
    <w:rsid w:val="00635FEA"/>
    <w:rsid w:val="00636A87"/>
    <w:rsid w:val="0064005A"/>
    <w:rsid w:val="006403FD"/>
    <w:rsid w:val="006412FE"/>
    <w:rsid w:val="00642254"/>
    <w:rsid w:val="00642986"/>
    <w:rsid w:val="00643258"/>
    <w:rsid w:val="00645218"/>
    <w:rsid w:val="00645C61"/>
    <w:rsid w:val="0064730B"/>
    <w:rsid w:val="006474CF"/>
    <w:rsid w:val="00647DC4"/>
    <w:rsid w:val="0065011C"/>
    <w:rsid w:val="00650F38"/>
    <w:rsid w:val="006533AA"/>
    <w:rsid w:val="00653458"/>
    <w:rsid w:val="00655993"/>
    <w:rsid w:val="00656642"/>
    <w:rsid w:val="00657768"/>
    <w:rsid w:val="0066046C"/>
    <w:rsid w:val="006617A7"/>
    <w:rsid w:val="00661893"/>
    <w:rsid w:val="00662171"/>
    <w:rsid w:val="00662ACA"/>
    <w:rsid w:val="006631ED"/>
    <w:rsid w:val="00663AB6"/>
    <w:rsid w:val="00663F26"/>
    <w:rsid w:val="00664118"/>
    <w:rsid w:val="0066438D"/>
    <w:rsid w:val="006644F8"/>
    <w:rsid w:val="00664748"/>
    <w:rsid w:val="006662F1"/>
    <w:rsid w:val="0066696F"/>
    <w:rsid w:val="00667C99"/>
    <w:rsid w:val="00667D03"/>
    <w:rsid w:val="00671359"/>
    <w:rsid w:val="006715EF"/>
    <w:rsid w:val="00672769"/>
    <w:rsid w:val="00672C95"/>
    <w:rsid w:val="00673FE0"/>
    <w:rsid w:val="00674171"/>
    <w:rsid w:val="0067478D"/>
    <w:rsid w:val="006747A3"/>
    <w:rsid w:val="006749C2"/>
    <w:rsid w:val="006750BD"/>
    <w:rsid w:val="00677B1D"/>
    <w:rsid w:val="006806B3"/>
    <w:rsid w:val="00681525"/>
    <w:rsid w:val="00681A29"/>
    <w:rsid w:val="00681E0F"/>
    <w:rsid w:val="00682067"/>
    <w:rsid w:val="006823D3"/>
    <w:rsid w:val="00683431"/>
    <w:rsid w:val="0068384B"/>
    <w:rsid w:val="006844F4"/>
    <w:rsid w:val="0068453A"/>
    <w:rsid w:val="00684896"/>
    <w:rsid w:val="00685082"/>
    <w:rsid w:val="00685A4B"/>
    <w:rsid w:val="00686B51"/>
    <w:rsid w:val="00687B90"/>
    <w:rsid w:val="006905F2"/>
    <w:rsid w:val="00694389"/>
    <w:rsid w:val="00695064"/>
    <w:rsid w:val="0069759E"/>
    <w:rsid w:val="006A05BE"/>
    <w:rsid w:val="006A0B83"/>
    <w:rsid w:val="006A1F30"/>
    <w:rsid w:val="006A29F8"/>
    <w:rsid w:val="006A2F5A"/>
    <w:rsid w:val="006A31C5"/>
    <w:rsid w:val="006A3401"/>
    <w:rsid w:val="006A402C"/>
    <w:rsid w:val="006A58C4"/>
    <w:rsid w:val="006A61F8"/>
    <w:rsid w:val="006A6318"/>
    <w:rsid w:val="006A64D2"/>
    <w:rsid w:val="006A6C3E"/>
    <w:rsid w:val="006A7A54"/>
    <w:rsid w:val="006B0CC0"/>
    <w:rsid w:val="006B0DD6"/>
    <w:rsid w:val="006B19CC"/>
    <w:rsid w:val="006B3634"/>
    <w:rsid w:val="006B5134"/>
    <w:rsid w:val="006B5211"/>
    <w:rsid w:val="006B73D3"/>
    <w:rsid w:val="006B7540"/>
    <w:rsid w:val="006B780E"/>
    <w:rsid w:val="006B7A08"/>
    <w:rsid w:val="006C0D36"/>
    <w:rsid w:val="006C1370"/>
    <w:rsid w:val="006C19CE"/>
    <w:rsid w:val="006C3963"/>
    <w:rsid w:val="006C4AF0"/>
    <w:rsid w:val="006C56A3"/>
    <w:rsid w:val="006C5C94"/>
    <w:rsid w:val="006C5DEA"/>
    <w:rsid w:val="006C6075"/>
    <w:rsid w:val="006C68D3"/>
    <w:rsid w:val="006C6B7F"/>
    <w:rsid w:val="006D0A62"/>
    <w:rsid w:val="006D0F6F"/>
    <w:rsid w:val="006D1114"/>
    <w:rsid w:val="006D307F"/>
    <w:rsid w:val="006D3780"/>
    <w:rsid w:val="006D3A17"/>
    <w:rsid w:val="006D3CD4"/>
    <w:rsid w:val="006D475A"/>
    <w:rsid w:val="006D52E1"/>
    <w:rsid w:val="006D5946"/>
    <w:rsid w:val="006D67D4"/>
    <w:rsid w:val="006E13A5"/>
    <w:rsid w:val="006E20DB"/>
    <w:rsid w:val="006E3494"/>
    <w:rsid w:val="006E42EF"/>
    <w:rsid w:val="006E4B94"/>
    <w:rsid w:val="006E5AD2"/>
    <w:rsid w:val="006E5E74"/>
    <w:rsid w:val="006E6D76"/>
    <w:rsid w:val="006E7C82"/>
    <w:rsid w:val="006F0DC6"/>
    <w:rsid w:val="006F1004"/>
    <w:rsid w:val="006F1B80"/>
    <w:rsid w:val="006F1BD4"/>
    <w:rsid w:val="006F2EAC"/>
    <w:rsid w:val="006F4D94"/>
    <w:rsid w:val="006F78B6"/>
    <w:rsid w:val="007029CF"/>
    <w:rsid w:val="007032F4"/>
    <w:rsid w:val="00703388"/>
    <w:rsid w:val="0070359A"/>
    <w:rsid w:val="0070383D"/>
    <w:rsid w:val="00704CF2"/>
    <w:rsid w:val="007051A2"/>
    <w:rsid w:val="00705574"/>
    <w:rsid w:val="0070557E"/>
    <w:rsid w:val="00707A18"/>
    <w:rsid w:val="00710242"/>
    <w:rsid w:val="00710D7E"/>
    <w:rsid w:val="00711288"/>
    <w:rsid w:val="007112FD"/>
    <w:rsid w:val="007118A0"/>
    <w:rsid w:val="00711F7F"/>
    <w:rsid w:val="00713157"/>
    <w:rsid w:val="00713327"/>
    <w:rsid w:val="007135BD"/>
    <w:rsid w:val="007137AE"/>
    <w:rsid w:val="00716496"/>
    <w:rsid w:val="007214E7"/>
    <w:rsid w:val="00721C11"/>
    <w:rsid w:val="00722EDB"/>
    <w:rsid w:val="00723156"/>
    <w:rsid w:val="00723163"/>
    <w:rsid w:val="00723410"/>
    <w:rsid w:val="00724F2E"/>
    <w:rsid w:val="007262DE"/>
    <w:rsid w:val="0072650F"/>
    <w:rsid w:val="00726A49"/>
    <w:rsid w:val="00727239"/>
    <w:rsid w:val="00727FA4"/>
    <w:rsid w:val="0073070E"/>
    <w:rsid w:val="00730ACD"/>
    <w:rsid w:val="00732248"/>
    <w:rsid w:val="00732581"/>
    <w:rsid w:val="007327ED"/>
    <w:rsid w:val="00732CF6"/>
    <w:rsid w:val="007330E3"/>
    <w:rsid w:val="00733995"/>
    <w:rsid w:val="00733A14"/>
    <w:rsid w:val="00733D9B"/>
    <w:rsid w:val="007349A4"/>
    <w:rsid w:val="00734D1D"/>
    <w:rsid w:val="00735ABB"/>
    <w:rsid w:val="00735B3F"/>
    <w:rsid w:val="007369C0"/>
    <w:rsid w:val="00740AE0"/>
    <w:rsid w:val="00741E86"/>
    <w:rsid w:val="0074334F"/>
    <w:rsid w:val="007436BE"/>
    <w:rsid w:val="00743708"/>
    <w:rsid w:val="0074410F"/>
    <w:rsid w:val="00744BF7"/>
    <w:rsid w:val="00744ED5"/>
    <w:rsid w:val="00745588"/>
    <w:rsid w:val="00746165"/>
    <w:rsid w:val="007465F0"/>
    <w:rsid w:val="00747506"/>
    <w:rsid w:val="00747B30"/>
    <w:rsid w:val="007506B1"/>
    <w:rsid w:val="0075077F"/>
    <w:rsid w:val="00751DFD"/>
    <w:rsid w:val="007523E0"/>
    <w:rsid w:val="00753978"/>
    <w:rsid w:val="007542DD"/>
    <w:rsid w:val="00754940"/>
    <w:rsid w:val="00754983"/>
    <w:rsid w:val="00756977"/>
    <w:rsid w:val="0075773E"/>
    <w:rsid w:val="0075773F"/>
    <w:rsid w:val="00757918"/>
    <w:rsid w:val="00760967"/>
    <w:rsid w:val="00761ED4"/>
    <w:rsid w:val="00762C7B"/>
    <w:rsid w:val="0076302B"/>
    <w:rsid w:val="00763646"/>
    <w:rsid w:val="007639BF"/>
    <w:rsid w:val="007641B2"/>
    <w:rsid w:val="007645C7"/>
    <w:rsid w:val="0076467D"/>
    <w:rsid w:val="00764F13"/>
    <w:rsid w:val="00765740"/>
    <w:rsid w:val="00766DD8"/>
    <w:rsid w:val="00766F4E"/>
    <w:rsid w:val="007678EA"/>
    <w:rsid w:val="00767F42"/>
    <w:rsid w:val="00770176"/>
    <w:rsid w:val="00772422"/>
    <w:rsid w:val="00772C1B"/>
    <w:rsid w:val="007756D9"/>
    <w:rsid w:val="00776989"/>
    <w:rsid w:val="00777313"/>
    <w:rsid w:val="00780284"/>
    <w:rsid w:val="007802C0"/>
    <w:rsid w:val="007805F7"/>
    <w:rsid w:val="00780969"/>
    <w:rsid w:val="00781B25"/>
    <w:rsid w:val="00782F97"/>
    <w:rsid w:val="00783E7F"/>
    <w:rsid w:val="00784258"/>
    <w:rsid w:val="007847A2"/>
    <w:rsid w:val="00785C13"/>
    <w:rsid w:val="00786262"/>
    <w:rsid w:val="0078664C"/>
    <w:rsid w:val="00786954"/>
    <w:rsid w:val="00787709"/>
    <w:rsid w:val="0078787C"/>
    <w:rsid w:val="00787D5B"/>
    <w:rsid w:val="00787DFC"/>
    <w:rsid w:val="00790700"/>
    <w:rsid w:val="00790F2D"/>
    <w:rsid w:val="007914B5"/>
    <w:rsid w:val="007914B6"/>
    <w:rsid w:val="00791D6F"/>
    <w:rsid w:val="007921D5"/>
    <w:rsid w:val="007938B0"/>
    <w:rsid w:val="00795840"/>
    <w:rsid w:val="007959B1"/>
    <w:rsid w:val="00795D78"/>
    <w:rsid w:val="0079622C"/>
    <w:rsid w:val="007972D3"/>
    <w:rsid w:val="00797787"/>
    <w:rsid w:val="00797E3C"/>
    <w:rsid w:val="007A0C27"/>
    <w:rsid w:val="007A19C3"/>
    <w:rsid w:val="007A20BE"/>
    <w:rsid w:val="007A2198"/>
    <w:rsid w:val="007A2298"/>
    <w:rsid w:val="007A41B2"/>
    <w:rsid w:val="007A459C"/>
    <w:rsid w:val="007A4CC7"/>
    <w:rsid w:val="007A69D5"/>
    <w:rsid w:val="007A6B4C"/>
    <w:rsid w:val="007A6D41"/>
    <w:rsid w:val="007A77B6"/>
    <w:rsid w:val="007B119F"/>
    <w:rsid w:val="007B179E"/>
    <w:rsid w:val="007B34A3"/>
    <w:rsid w:val="007B3E3A"/>
    <w:rsid w:val="007B47FD"/>
    <w:rsid w:val="007B48E9"/>
    <w:rsid w:val="007B4B08"/>
    <w:rsid w:val="007B4C08"/>
    <w:rsid w:val="007B55FA"/>
    <w:rsid w:val="007B5D8F"/>
    <w:rsid w:val="007B67E7"/>
    <w:rsid w:val="007B6E0D"/>
    <w:rsid w:val="007B6E5D"/>
    <w:rsid w:val="007B724A"/>
    <w:rsid w:val="007B7250"/>
    <w:rsid w:val="007B7506"/>
    <w:rsid w:val="007B7908"/>
    <w:rsid w:val="007C02FB"/>
    <w:rsid w:val="007C0576"/>
    <w:rsid w:val="007C103D"/>
    <w:rsid w:val="007C25C8"/>
    <w:rsid w:val="007C29FF"/>
    <w:rsid w:val="007C2A2E"/>
    <w:rsid w:val="007C361D"/>
    <w:rsid w:val="007C3C9C"/>
    <w:rsid w:val="007C409C"/>
    <w:rsid w:val="007C59FA"/>
    <w:rsid w:val="007C5B8C"/>
    <w:rsid w:val="007C5F06"/>
    <w:rsid w:val="007C63D1"/>
    <w:rsid w:val="007C6FD3"/>
    <w:rsid w:val="007C7180"/>
    <w:rsid w:val="007C74CA"/>
    <w:rsid w:val="007C7859"/>
    <w:rsid w:val="007D0365"/>
    <w:rsid w:val="007D0A4C"/>
    <w:rsid w:val="007D0DB5"/>
    <w:rsid w:val="007D0E90"/>
    <w:rsid w:val="007D18BD"/>
    <w:rsid w:val="007D2091"/>
    <w:rsid w:val="007D291C"/>
    <w:rsid w:val="007D33F9"/>
    <w:rsid w:val="007D3FDD"/>
    <w:rsid w:val="007D4221"/>
    <w:rsid w:val="007D4A47"/>
    <w:rsid w:val="007D4ABD"/>
    <w:rsid w:val="007D6076"/>
    <w:rsid w:val="007D60BC"/>
    <w:rsid w:val="007D687C"/>
    <w:rsid w:val="007D7B44"/>
    <w:rsid w:val="007E12B5"/>
    <w:rsid w:val="007E136F"/>
    <w:rsid w:val="007E1451"/>
    <w:rsid w:val="007E1C5D"/>
    <w:rsid w:val="007E22C2"/>
    <w:rsid w:val="007E2611"/>
    <w:rsid w:val="007E2B0E"/>
    <w:rsid w:val="007E3231"/>
    <w:rsid w:val="007E3648"/>
    <w:rsid w:val="007E4143"/>
    <w:rsid w:val="007E7284"/>
    <w:rsid w:val="007E7DA8"/>
    <w:rsid w:val="007F1887"/>
    <w:rsid w:val="007F34FD"/>
    <w:rsid w:val="007F4AA1"/>
    <w:rsid w:val="007F4F23"/>
    <w:rsid w:val="007F5B24"/>
    <w:rsid w:val="007F6B0B"/>
    <w:rsid w:val="007F75A7"/>
    <w:rsid w:val="00800078"/>
    <w:rsid w:val="00800A62"/>
    <w:rsid w:val="00802685"/>
    <w:rsid w:val="008026E2"/>
    <w:rsid w:val="008029AA"/>
    <w:rsid w:val="0080347A"/>
    <w:rsid w:val="008044C2"/>
    <w:rsid w:val="0080656D"/>
    <w:rsid w:val="00806649"/>
    <w:rsid w:val="00806B5E"/>
    <w:rsid w:val="00807F8F"/>
    <w:rsid w:val="0081021D"/>
    <w:rsid w:val="00810F79"/>
    <w:rsid w:val="00811912"/>
    <w:rsid w:val="008122C4"/>
    <w:rsid w:val="00813C2B"/>
    <w:rsid w:val="0081490B"/>
    <w:rsid w:val="00815119"/>
    <w:rsid w:val="008155C2"/>
    <w:rsid w:val="00815B5A"/>
    <w:rsid w:val="008169AD"/>
    <w:rsid w:val="008170B5"/>
    <w:rsid w:val="0082005F"/>
    <w:rsid w:val="00820C43"/>
    <w:rsid w:val="008223F5"/>
    <w:rsid w:val="00822441"/>
    <w:rsid w:val="008225EC"/>
    <w:rsid w:val="0082376E"/>
    <w:rsid w:val="00823B80"/>
    <w:rsid w:val="00823D7F"/>
    <w:rsid w:val="00824667"/>
    <w:rsid w:val="00824C7B"/>
    <w:rsid w:val="00824DA8"/>
    <w:rsid w:val="00824EE2"/>
    <w:rsid w:val="0082521B"/>
    <w:rsid w:val="00826B9D"/>
    <w:rsid w:val="00827518"/>
    <w:rsid w:val="008326FD"/>
    <w:rsid w:val="00833B14"/>
    <w:rsid w:val="00834091"/>
    <w:rsid w:val="008346DF"/>
    <w:rsid w:val="00834CDE"/>
    <w:rsid w:val="00835A19"/>
    <w:rsid w:val="0083780A"/>
    <w:rsid w:val="00837BE5"/>
    <w:rsid w:val="0084001E"/>
    <w:rsid w:val="00840751"/>
    <w:rsid w:val="00843081"/>
    <w:rsid w:val="00844381"/>
    <w:rsid w:val="00844FED"/>
    <w:rsid w:val="0084743A"/>
    <w:rsid w:val="008475EA"/>
    <w:rsid w:val="00847B99"/>
    <w:rsid w:val="00847E40"/>
    <w:rsid w:val="00847FEB"/>
    <w:rsid w:val="008519FD"/>
    <w:rsid w:val="0085271F"/>
    <w:rsid w:val="008528D4"/>
    <w:rsid w:val="00852BE6"/>
    <w:rsid w:val="00852DF2"/>
    <w:rsid w:val="00853193"/>
    <w:rsid w:val="0085352E"/>
    <w:rsid w:val="00856882"/>
    <w:rsid w:val="008614DD"/>
    <w:rsid w:val="00863FD6"/>
    <w:rsid w:val="00864136"/>
    <w:rsid w:val="00864DC1"/>
    <w:rsid w:val="00865ABD"/>
    <w:rsid w:val="008660B3"/>
    <w:rsid w:val="008668D5"/>
    <w:rsid w:val="00870647"/>
    <w:rsid w:val="0087081E"/>
    <w:rsid w:val="00870A60"/>
    <w:rsid w:val="00870AB7"/>
    <w:rsid w:val="00872201"/>
    <w:rsid w:val="00872AAF"/>
    <w:rsid w:val="00873B6C"/>
    <w:rsid w:val="00873D2F"/>
    <w:rsid w:val="00874115"/>
    <w:rsid w:val="00874C25"/>
    <w:rsid w:val="00874FAE"/>
    <w:rsid w:val="00875075"/>
    <w:rsid w:val="00876C2A"/>
    <w:rsid w:val="00876DE1"/>
    <w:rsid w:val="008773EB"/>
    <w:rsid w:val="00877558"/>
    <w:rsid w:val="008804F6"/>
    <w:rsid w:val="008806D4"/>
    <w:rsid w:val="00882555"/>
    <w:rsid w:val="0088309D"/>
    <w:rsid w:val="00883F2E"/>
    <w:rsid w:val="00884313"/>
    <w:rsid w:val="0088443E"/>
    <w:rsid w:val="0088482C"/>
    <w:rsid w:val="00884B5C"/>
    <w:rsid w:val="00884C3B"/>
    <w:rsid w:val="0088519B"/>
    <w:rsid w:val="00885DEC"/>
    <w:rsid w:val="008865D4"/>
    <w:rsid w:val="008869C2"/>
    <w:rsid w:val="008869CF"/>
    <w:rsid w:val="00886B41"/>
    <w:rsid w:val="00887220"/>
    <w:rsid w:val="0089053C"/>
    <w:rsid w:val="00891322"/>
    <w:rsid w:val="00891343"/>
    <w:rsid w:val="00891E41"/>
    <w:rsid w:val="00892160"/>
    <w:rsid w:val="0089231B"/>
    <w:rsid w:val="00894494"/>
    <w:rsid w:val="00894843"/>
    <w:rsid w:val="00894CB9"/>
    <w:rsid w:val="00894EC1"/>
    <w:rsid w:val="00894F43"/>
    <w:rsid w:val="00895136"/>
    <w:rsid w:val="00895B5B"/>
    <w:rsid w:val="00897844"/>
    <w:rsid w:val="008A04AC"/>
    <w:rsid w:val="008A0EAA"/>
    <w:rsid w:val="008A1140"/>
    <w:rsid w:val="008A18F8"/>
    <w:rsid w:val="008A2C02"/>
    <w:rsid w:val="008A3428"/>
    <w:rsid w:val="008A381A"/>
    <w:rsid w:val="008A3918"/>
    <w:rsid w:val="008A43E8"/>
    <w:rsid w:val="008A44C7"/>
    <w:rsid w:val="008A4876"/>
    <w:rsid w:val="008A53C5"/>
    <w:rsid w:val="008A5499"/>
    <w:rsid w:val="008A549D"/>
    <w:rsid w:val="008A5BEE"/>
    <w:rsid w:val="008A776B"/>
    <w:rsid w:val="008A7F24"/>
    <w:rsid w:val="008A7FFC"/>
    <w:rsid w:val="008B0B27"/>
    <w:rsid w:val="008B1413"/>
    <w:rsid w:val="008B1467"/>
    <w:rsid w:val="008B22FC"/>
    <w:rsid w:val="008B2329"/>
    <w:rsid w:val="008B2DDA"/>
    <w:rsid w:val="008B33DD"/>
    <w:rsid w:val="008B466C"/>
    <w:rsid w:val="008B7A61"/>
    <w:rsid w:val="008C0E20"/>
    <w:rsid w:val="008C1C20"/>
    <w:rsid w:val="008C2CAA"/>
    <w:rsid w:val="008C2F3B"/>
    <w:rsid w:val="008C4496"/>
    <w:rsid w:val="008C7B3E"/>
    <w:rsid w:val="008D1CDA"/>
    <w:rsid w:val="008D3390"/>
    <w:rsid w:val="008D4866"/>
    <w:rsid w:val="008D4999"/>
    <w:rsid w:val="008D4A65"/>
    <w:rsid w:val="008D65FD"/>
    <w:rsid w:val="008D7FA3"/>
    <w:rsid w:val="008E1016"/>
    <w:rsid w:val="008E23CF"/>
    <w:rsid w:val="008E3727"/>
    <w:rsid w:val="008E4165"/>
    <w:rsid w:val="008E4280"/>
    <w:rsid w:val="008E4DA1"/>
    <w:rsid w:val="008E4E21"/>
    <w:rsid w:val="008E4FC1"/>
    <w:rsid w:val="008E5743"/>
    <w:rsid w:val="008E5C27"/>
    <w:rsid w:val="008E5C5D"/>
    <w:rsid w:val="008E6633"/>
    <w:rsid w:val="008E775C"/>
    <w:rsid w:val="008E797B"/>
    <w:rsid w:val="008E7B76"/>
    <w:rsid w:val="008F04C6"/>
    <w:rsid w:val="008F05C3"/>
    <w:rsid w:val="008F1117"/>
    <w:rsid w:val="008F1E91"/>
    <w:rsid w:val="008F2740"/>
    <w:rsid w:val="008F34B6"/>
    <w:rsid w:val="008F3B54"/>
    <w:rsid w:val="008F445B"/>
    <w:rsid w:val="008F49C6"/>
    <w:rsid w:val="008F4E45"/>
    <w:rsid w:val="008F5915"/>
    <w:rsid w:val="008F5D12"/>
    <w:rsid w:val="008F5D6B"/>
    <w:rsid w:val="008F7020"/>
    <w:rsid w:val="008F7AD1"/>
    <w:rsid w:val="008F7B08"/>
    <w:rsid w:val="009018F7"/>
    <w:rsid w:val="00901D23"/>
    <w:rsid w:val="009029DE"/>
    <w:rsid w:val="009037B5"/>
    <w:rsid w:val="00903BA0"/>
    <w:rsid w:val="00905498"/>
    <w:rsid w:val="009056CD"/>
    <w:rsid w:val="0090592F"/>
    <w:rsid w:val="00905B8A"/>
    <w:rsid w:val="00905B9E"/>
    <w:rsid w:val="00906D5C"/>
    <w:rsid w:val="009077F0"/>
    <w:rsid w:val="00907E31"/>
    <w:rsid w:val="00910B2C"/>
    <w:rsid w:val="00910FBE"/>
    <w:rsid w:val="00911F49"/>
    <w:rsid w:val="00912080"/>
    <w:rsid w:val="00912C47"/>
    <w:rsid w:val="00913104"/>
    <w:rsid w:val="00913A0D"/>
    <w:rsid w:val="00915DB5"/>
    <w:rsid w:val="0091611B"/>
    <w:rsid w:val="00917BA6"/>
    <w:rsid w:val="00921BEF"/>
    <w:rsid w:val="00922876"/>
    <w:rsid w:val="009231F4"/>
    <w:rsid w:val="00923245"/>
    <w:rsid w:val="00923B3A"/>
    <w:rsid w:val="00923E38"/>
    <w:rsid w:val="0092486F"/>
    <w:rsid w:val="009251ED"/>
    <w:rsid w:val="0092611C"/>
    <w:rsid w:val="00927115"/>
    <w:rsid w:val="00927D1B"/>
    <w:rsid w:val="009301F0"/>
    <w:rsid w:val="00930337"/>
    <w:rsid w:val="00930ED1"/>
    <w:rsid w:val="0093100D"/>
    <w:rsid w:val="0093177A"/>
    <w:rsid w:val="009317DE"/>
    <w:rsid w:val="009318D0"/>
    <w:rsid w:val="0093311F"/>
    <w:rsid w:val="00934E2B"/>
    <w:rsid w:val="00935492"/>
    <w:rsid w:val="0093634F"/>
    <w:rsid w:val="00936366"/>
    <w:rsid w:val="00936F17"/>
    <w:rsid w:val="009400D9"/>
    <w:rsid w:val="0094021D"/>
    <w:rsid w:val="00940447"/>
    <w:rsid w:val="00941098"/>
    <w:rsid w:val="00941BE1"/>
    <w:rsid w:val="00942B32"/>
    <w:rsid w:val="00942F8C"/>
    <w:rsid w:val="009438ED"/>
    <w:rsid w:val="00943F28"/>
    <w:rsid w:val="009445EF"/>
    <w:rsid w:val="00944993"/>
    <w:rsid w:val="00945B1C"/>
    <w:rsid w:val="00945E23"/>
    <w:rsid w:val="009467CC"/>
    <w:rsid w:val="00947B72"/>
    <w:rsid w:val="009522C0"/>
    <w:rsid w:val="00953B70"/>
    <w:rsid w:val="00953E45"/>
    <w:rsid w:val="00953F2A"/>
    <w:rsid w:val="0095487E"/>
    <w:rsid w:val="0095499D"/>
    <w:rsid w:val="009552B9"/>
    <w:rsid w:val="00955A94"/>
    <w:rsid w:val="00955C77"/>
    <w:rsid w:val="00957384"/>
    <w:rsid w:val="00957EF8"/>
    <w:rsid w:val="00957F8E"/>
    <w:rsid w:val="009611B1"/>
    <w:rsid w:val="00961748"/>
    <w:rsid w:val="00961817"/>
    <w:rsid w:val="0096182D"/>
    <w:rsid w:val="00963341"/>
    <w:rsid w:val="00963A38"/>
    <w:rsid w:val="00964CDF"/>
    <w:rsid w:val="00964E79"/>
    <w:rsid w:val="00964F8D"/>
    <w:rsid w:val="00965C38"/>
    <w:rsid w:val="009668BA"/>
    <w:rsid w:val="00967679"/>
    <w:rsid w:val="009678BD"/>
    <w:rsid w:val="00970398"/>
    <w:rsid w:val="009711C4"/>
    <w:rsid w:val="00971474"/>
    <w:rsid w:val="009732F0"/>
    <w:rsid w:val="009739F0"/>
    <w:rsid w:val="00974563"/>
    <w:rsid w:val="0097487D"/>
    <w:rsid w:val="00974B05"/>
    <w:rsid w:val="00975306"/>
    <w:rsid w:val="009754DB"/>
    <w:rsid w:val="009754E1"/>
    <w:rsid w:val="00975726"/>
    <w:rsid w:val="00975D22"/>
    <w:rsid w:val="0097636A"/>
    <w:rsid w:val="00977057"/>
    <w:rsid w:val="00977775"/>
    <w:rsid w:val="00981115"/>
    <w:rsid w:val="009852C4"/>
    <w:rsid w:val="009853AD"/>
    <w:rsid w:val="00986ABD"/>
    <w:rsid w:val="00986F28"/>
    <w:rsid w:val="009902A2"/>
    <w:rsid w:val="00991B33"/>
    <w:rsid w:val="00993D56"/>
    <w:rsid w:val="00994073"/>
    <w:rsid w:val="0099421F"/>
    <w:rsid w:val="00994C33"/>
    <w:rsid w:val="0099668F"/>
    <w:rsid w:val="009966E5"/>
    <w:rsid w:val="00996800"/>
    <w:rsid w:val="00996C09"/>
    <w:rsid w:val="00997708"/>
    <w:rsid w:val="009A054A"/>
    <w:rsid w:val="009A0E1D"/>
    <w:rsid w:val="009A131E"/>
    <w:rsid w:val="009A1584"/>
    <w:rsid w:val="009A1A33"/>
    <w:rsid w:val="009A350C"/>
    <w:rsid w:val="009A3F95"/>
    <w:rsid w:val="009A3FE1"/>
    <w:rsid w:val="009A4316"/>
    <w:rsid w:val="009A44D4"/>
    <w:rsid w:val="009A47B4"/>
    <w:rsid w:val="009A4CB0"/>
    <w:rsid w:val="009A58EF"/>
    <w:rsid w:val="009A5A42"/>
    <w:rsid w:val="009A68C6"/>
    <w:rsid w:val="009A702B"/>
    <w:rsid w:val="009A7E2C"/>
    <w:rsid w:val="009B03F3"/>
    <w:rsid w:val="009B1C04"/>
    <w:rsid w:val="009B22D4"/>
    <w:rsid w:val="009B28D6"/>
    <w:rsid w:val="009B3194"/>
    <w:rsid w:val="009B4913"/>
    <w:rsid w:val="009B4999"/>
    <w:rsid w:val="009B4FF1"/>
    <w:rsid w:val="009B507E"/>
    <w:rsid w:val="009B5F34"/>
    <w:rsid w:val="009B6608"/>
    <w:rsid w:val="009B674A"/>
    <w:rsid w:val="009B7482"/>
    <w:rsid w:val="009B7D4C"/>
    <w:rsid w:val="009C0A9E"/>
    <w:rsid w:val="009C1494"/>
    <w:rsid w:val="009C26AA"/>
    <w:rsid w:val="009C2FB9"/>
    <w:rsid w:val="009C4E2D"/>
    <w:rsid w:val="009C4E72"/>
    <w:rsid w:val="009C5486"/>
    <w:rsid w:val="009C59D7"/>
    <w:rsid w:val="009C78F3"/>
    <w:rsid w:val="009D1553"/>
    <w:rsid w:val="009D1D1B"/>
    <w:rsid w:val="009D2169"/>
    <w:rsid w:val="009D2EF4"/>
    <w:rsid w:val="009D3C97"/>
    <w:rsid w:val="009D3FFC"/>
    <w:rsid w:val="009D553A"/>
    <w:rsid w:val="009D5BCD"/>
    <w:rsid w:val="009D5C87"/>
    <w:rsid w:val="009D5E45"/>
    <w:rsid w:val="009D5F49"/>
    <w:rsid w:val="009D66DA"/>
    <w:rsid w:val="009D71C1"/>
    <w:rsid w:val="009E0C7B"/>
    <w:rsid w:val="009E0E22"/>
    <w:rsid w:val="009E29E3"/>
    <w:rsid w:val="009E3671"/>
    <w:rsid w:val="009E4D6D"/>
    <w:rsid w:val="009E52E1"/>
    <w:rsid w:val="009E53FE"/>
    <w:rsid w:val="009E605E"/>
    <w:rsid w:val="009E6441"/>
    <w:rsid w:val="009E6D08"/>
    <w:rsid w:val="009E70DB"/>
    <w:rsid w:val="009F0FFB"/>
    <w:rsid w:val="009F1714"/>
    <w:rsid w:val="009F293B"/>
    <w:rsid w:val="009F400E"/>
    <w:rsid w:val="009F40D1"/>
    <w:rsid w:val="009F4B17"/>
    <w:rsid w:val="009F4E65"/>
    <w:rsid w:val="009F5150"/>
    <w:rsid w:val="009F5353"/>
    <w:rsid w:val="00A00926"/>
    <w:rsid w:val="00A0164D"/>
    <w:rsid w:val="00A019C8"/>
    <w:rsid w:val="00A02736"/>
    <w:rsid w:val="00A0284B"/>
    <w:rsid w:val="00A0345E"/>
    <w:rsid w:val="00A043F3"/>
    <w:rsid w:val="00A04462"/>
    <w:rsid w:val="00A05B54"/>
    <w:rsid w:val="00A05C98"/>
    <w:rsid w:val="00A06044"/>
    <w:rsid w:val="00A06449"/>
    <w:rsid w:val="00A06891"/>
    <w:rsid w:val="00A07C48"/>
    <w:rsid w:val="00A07E41"/>
    <w:rsid w:val="00A07F7A"/>
    <w:rsid w:val="00A1010D"/>
    <w:rsid w:val="00A10C09"/>
    <w:rsid w:val="00A11B93"/>
    <w:rsid w:val="00A14C72"/>
    <w:rsid w:val="00A151D8"/>
    <w:rsid w:val="00A1577E"/>
    <w:rsid w:val="00A160A3"/>
    <w:rsid w:val="00A16229"/>
    <w:rsid w:val="00A17410"/>
    <w:rsid w:val="00A178C8"/>
    <w:rsid w:val="00A179DF"/>
    <w:rsid w:val="00A2012F"/>
    <w:rsid w:val="00A20EEF"/>
    <w:rsid w:val="00A2130A"/>
    <w:rsid w:val="00A21594"/>
    <w:rsid w:val="00A21DB5"/>
    <w:rsid w:val="00A234DA"/>
    <w:rsid w:val="00A239FF"/>
    <w:rsid w:val="00A23DF7"/>
    <w:rsid w:val="00A23F8D"/>
    <w:rsid w:val="00A241E9"/>
    <w:rsid w:val="00A24E8A"/>
    <w:rsid w:val="00A2559F"/>
    <w:rsid w:val="00A25A40"/>
    <w:rsid w:val="00A2636F"/>
    <w:rsid w:val="00A26460"/>
    <w:rsid w:val="00A27392"/>
    <w:rsid w:val="00A27AFA"/>
    <w:rsid w:val="00A30BBA"/>
    <w:rsid w:val="00A312AC"/>
    <w:rsid w:val="00A3154B"/>
    <w:rsid w:val="00A31B32"/>
    <w:rsid w:val="00A3296D"/>
    <w:rsid w:val="00A32DEE"/>
    <w:rsid w:val="00A33D1D"/>
    <w:rsid w:val="00A33EBE"/>
    <w:rsid w:val="00A343BE"/>
    <w:rsid w:val="00A3635E"/>
    <w:rsid w:val="00A36962"/>
    <w:rsid w:val="00A37107"/>
    <w:rsid w:val="00A3787C"/>
    <w:rsid w:val="00A37AA5"/>
    <w:rsid w:val="00A37B1D"/>
    <w:rsid w:val="00A406D2"/>
    <w:rsid w:val="00A40900"/>
    <w:rsid w:val="00A42FDC"/>
    <w:rsid w:val="00A4302F"/>
    <w:rsid w:val="00A43B1C"/>
    <w:rsid w:val="00A43DF8"/>
    <w:rsid w:val="00A449A1"/>
    <w:rsid w:val="00A44B3D"/>
    <w:rsid w:val="00A44C2B"/>
    <w:rsid w:val="00A45E43"/>
    <w:rsid w:val="00A461AA"/>
    <w:rsid w:val="00A46E58"/>
    <w:rsid w:val="00A50E81"/>
    <w:rsid w:val="00A51899"/>
    <w:rsid w:val="00A51E8D"/>
    <w:rsid w:val="00A5258C"/>
    <w:rsid w:val="00A525C0"/>
    <w:rsid w:val="00A5287C"/>
    <w:rsid w:val="00A532C7"/>
    <w:rsid w:val="00A53440"/>
    <w:rsid w:val="00A542F9"/>
    <w:rsid w:val="00A55DD5"/>
    <w:rsid w:val="00A57256"/>
    <w:rsid w:val="00A5728A"/>
    <w:rsid w:val="00A57BCC"/>
    <w:rsid w:val="00A60659"/>
    <w:rsid w:val="00A60814"/>
    <w:rsid w:val="00A608AF"/>
    <w:rsid w:val="00A62413"/>
    <w:rsid w:val="00A62DC1"/>
    <w:rsid w:val="00A639C0"/>
    <w:rsid w:val="00A63F9A"/>
    <w:rsid w:val="00A64A11"/>
    <w:rsid w:val="00A65692"/>
    <w:rsid w:val="00A6658C"/>
    <w:rsid w:val="00A71885"/>
    <w:rsid w:val="00A731E8"/>
    <w:rsid w:val="00A73B65"/>
    <w:rsid w:val="00A7428B"/>
    <w:rsid w:val="00A749C4"/>
    <w:rsid w:val="00A74AD7"/>
    <w:rsid w:val="00A75961"/>
    <w:rsid w:val="00A759BE"/>
    <w:rsid w:val="00A76009"/>
    <w:rsid w:val="00A76A6D"/>
    <w:rsid w:val="00A7700C"/>
    <w:rsid w:val="00A77AD2"/>
    <w:rsid w:val="00A8090C"/>
    <w:rsid w:val="00A8097B"/>
    <w:rsid w:val="00A80EE6"/>
    <w:rsid w:val="00A81000"/>
    <w:rsid w:val="00A82C20"/>
    <w:rsid w:val="00A82C6E"/>
    <w:rsid w:val="00A843FE"/>
    <w:rsid w:val="00A8458B"/>
    <w:rsid w:val="00A8551C"/>
    <w:rsid w:val="00A8708F"/>
    <w:rsid w:val="00A90195"/>
    <w:rsid w:val="00A91B3E"/>
    <w:rsid w:val="00A91BF4"/>
    <w:rsid w:val="00A92159"/>
    <w:rsid w:val="00A927FD"/>
    <w:rsid w:val="00A930CF"/>
    <w:rsid w:val="00A9596F"/>
    <w:rsid w:val="00A95E6C"/>
    <w:rsid w:val="00A96892"/>
    <w:rsid w:val="00A96A25"/>
    <w:rsid w:val="00AA09CD"/>
    <w:rsid w:val="00AA121C"/>
    <w:rsid w:val="00AA19C6"/>
    <w:rsid w:val="00AA2D85"/>
    <w:rsid w:val="00AA4D0D"/>
    <w:rsid w:val="00AA5E70"/>
    <w:rsid w:val="00AA7BCE"/>
    <w:rsid w:val="00AB08C7"/>
    <w:rsid w:val="00AB0B10"/>
    <w:rsid w:val="00AB2251"/>
    <w:rsid w:val="00AB377E"/>
    <w:rsid w:val="00AB3D2D"/>
    <w:rsid w:val="00AB5584"/>
    <w:rsid w:val="00AB7BBC"/>
    <w:rsid w:val="00AC0674"/>
    <w:rsid w:val="00AC1BA4"/>
    <w:rsid w:val="00AC27D0"/>
    <w:rsid w:val="00AC3042"/>
    <w:rsid w:val="00AC3588"/>
    <w:rsid w:val="00AC3604"/>
    <w:rsid w:val="00AC3C89"/>
    <w:rsid w:val="00AC55C4"/>
    <w:rsid w:val="00AC6B29"/>
    <w:rsid w:val="00AC6D70"/>
    <w:rsid w:val="00AC72CF"/>
    <w:rsid w:val="00AC741B"/>
    <w:rsid w:val="00AC7596"/>
    <w:rsid w:val="00AC7E89"/>
    <w:rsid w:val="00AD0557"/>
    <w:rsid w:val="00AD0B70"/>
    <w:rsid w:val="00AD150C"/>
    <w:rsid w:val="00AD1F62"/>
    <w:rsid w:val="00AD2DF1"/>
    <w:rsid w:val="00AD306C"/>
    <w:rsid w:val="00AD3678"/>
    <w:rsid w:val="00AD39E8"/>
    <w:rsid w:val="00AD3E61"/>
    <w:rsid w:val="00AD45A0"/>
    <w:rsid w:val="00AD578A"/>
    <w:rsid w:val="00AD7A78"/>
    <w:rsid w:val="00AD7D74"/>
    <w:rsid w:val="00AE0100"/>
    <w:rsid w:val="00AE095A"/>
    <w:rsid w:val="00AE0BE5"/>
    <w:rsid w:val="00AE0E78"/>
    <w:rsid w:val="00AE1E0A"/>
    <w:rsid w:val="00AE20F6"/>
    <w:rsid w:val="00AE2F9E"/>
    <w:rsid w:val="00AE432C"/>
    <w:rsid w:val="00AE4F7D"/>
    <w:rsid w:val="00AE5410"/>
    <w:rsid w:val="00AE5F78"/>
    <w:rsid w:val="00AE6631"/>
    <w:rsid w:val="00AE6B2C"/>
    <w:rsid w:val="00AE6F0A"/>
    <w:rsid w:val="00AE7297"/>
    <w:rsid w:val="00AF013B"/>
    <w:rsid w:val="00AF0A87"/>
    <w:rsid w:val="00AF0DBF"/>
    <w:rsid w:val="00AF10AA"/>
    <w:rsid w:val="00AF24FC"/>
    <w:rsid w:val="00AF285A"/>
    <w:rsid w:val="00AF31B6"/>
    <w:rsid w:val="00AF3750"/>
    <w:rsid w:val="00AF37B8"/>
    <w:rsid w:val="00AF3AC1"/>
    <w:rsid w:val="00AF3F85"/>
    <w:rsid w:val="00AF4CFC"/>
    <w:rsid w:val="00AF5223"/>
    <w:rsid w:val="00AF574E"/>
    <w:rsid w:val="00AF5CD2"/>
    <w:rsid w:val="00AF622F"/>
    <w:rsid w:val="00AF6644"/>
    <w:rsid w:val="00AF7A11"/>
    <w:rsid w:val="00AF7C51"/>
    <w:rsid w:val="00AF7F59"/>
    <w:rsid w:val="00B000CA"/>
    <w:rsid w:val="00B00B36"/>
    <w:rsid w:val="00B00BAB"/>
    <w:rsid w:val="00B014D1"/>
    <w:rsid w:val="00B01513"/>
    <w:rsid w:val="00B0218C"/>
    <w:rsid w:val="00B02829"/>
    <w:rsid w:val="00B02C83"/>
    <w:rsid w:val="00B03E04"/>
    <w:rsid w:val="00B03F07"/>
    <w:rsid w:val="00B042B5"/>
    <w:rsid w:val="00B042E7"/>
    <w:rsid w:val="00B042F5"/>
    <w:rsid w:val="00B0438E"/>
    <w:rsid w:val="00B05033"/>
    <w:rsid w:val="00B05C3D"/>
    <w:rsid w:val="00B05E73"/>
    <w:rsid w:val="00B06227"/>
    <w:rsid w:val="00B0718F"/>
    <w:rsid w:val="00B078BD"/>
    <w:rsid w:val="00B07D31"/>
    <w:rsid w:val="00B10446"/>
    <w:rsid w:val="00B10617"/>
    <w:rsid w:val="00B107F1"/>
    <w:rsid w:val="00B113DC"/>
    <w:rsid w:val="00B12201"/>
    <w:rsid w:val="00B140A2"/>
    <w:rsid w:val="00B15B61"/>
    <w:rsid w:val="00B15DC4"/>
    <w:rsid w:val="00B1647F"/>
    <w:rsid w:val="00B17B6B"/>
    <w:rsid w:val="00B202DD"/>
    <w:rsid w:val="00B20BD1"/>
    <w:rsid w:val="00B20E6B"/>
    <w:rsid w:val="00B20F5A"/>
    <w:rsid w:val="00B20F9E"/>
    <w:rsid w:val="00B21076"/>
    <w:rsid w:val="00B212D9"/>
    <w:rsid w:val="00B21541"/>
    <w:rsid w:val="00B2349E"/>
    <w:rsid w:val="00B23F7B"/>
    <w:rsid w:val="00B247FE"/>
    <w:rsid w:val="00B24ACC"/>
    <w:rsid w:val="00B24F4A"/>
    <w:rsid w:val="00B25D6C"/>
    <w:rsid w:val="00B26B39"/>
    <w:rsid w:val="00B26DD9"/>
    <w:rsid w:val="00B305A3"/>
    <w:rsid w:val="00B321C7"/>
    <w:rsid w:val="00B351B4"/>
    <w:rsid w:val="00B35386"/>
    <w:rsid w:val="00B35892"/>
    <w:rsid w:val="00B35E5A"/>
    <w:rsid w:val="00B36314"/>
    <w:rsid w:val="00B36784"/>
    <w:rsid w:val="00B37319"/>
    <w:rsid w:val="00B3797B"/>
    <w:rsid w:val="00B37E0F"/>
    <w:rsid w:val="00B42067"/>
    <w:rsid w:val="00B42C86"/>
    <w:rsid w:val="00B42E3B"/>
    <w:rsid w:val="00B42E55"/>
    <w:rsid w:val="00B4326A"/>
    <w:rsid w:val="00B43418"/>
    <w:rsid w:val="00B44496"/>
    <w:rsid w:val="00B465F3"/>
    <w:rsid w:val="00B47A1A"/>
    <w:rsid w:val="00B47DB7"/>
    <w:rsid w:val="00B50E81"/>
    <w:rsid w:val="00B517B6"/>
    <w:rsid w:val="00B51AEC"/>
    <w:rsid w:val="00B5218C"/>
    <w:rsid w:val="00B5272F"/>
    <w:rsid w:val="00B52E44"/>
    <w:rsid w:val="00B536E3"/>
    <w:rsid w:val="00B53D30"/>
    <w:rsid w:val="00B55026"/>
    <w:rsid w:val="00B559A8"/>
    <w:rsid w:val="00B55ED3"/>
    <w:rsid w:val="00B565AA"/>
    <w:rsid w:val="00B61EFA"/>
    <w:rsid w:val="00B62608"/>
    <w:rsid w:val="00B636A8"/>
    <w:rsid w:val="00B63A26"/>
    <w:rsid w:val="00B64B6C"/>
    <w:rsid w:val="00B64D77"/>
    <w:rsid w:val="00B65D05"/>
    <w:rsid w:val="00B676B4"/>
    <w:rsid w:val="00B703C2"/>
    <w:rsid w:val="00B72632"/>
    <w:rsid w:val="00B73AD7"/>
    <w:rsid w:val="00B7558B"/>
    <w:rsid w:val="00B76181"/>
    <w:rsid w:val="00B76490"/>
    <w:rsid w:val="00B76ABB"/>
    <w:rsid w:val="00B76B49"/>
    <w:rsid w:val="00B76EB1"/>
    <w:rsid w:val="00B76FD4"/>
    <w:rsid w:val="00B80221"/>
    <w:rsid w:val="00B8059C"/>
    <w:rsid w:val="00B80DF9"/>
    <w:rsid w:val="00B81A5D"/>
    <w:rsid w:val="00B830FD"/>
    <w:rsid w:val="00B834E9"/>
    <w:rsid w:val="00B83545"/>
    <w:rsid w:val="00B85090"/>
    <w:rsid w:val="00B87805"/>
    <w:rsid w:val="00B87E08"/>
    <w:rsid w:val="00B87E61"/>
    <w:rsid w:val="00B90CFB"/>
    <w:rsid w:val="00B910C0"/>
    <w:rsid w:val="00B92DF7"/>
    <w:rsid w:val="00B92EF5"/>
    <w:rsid w:val="00B93EDB"/>
    <w:rsid w:val="00B94FC1"/>
    <w:rsid w:val="00B95757"/>
    <w:rsid w:val="00B95C35"/>
    <w:rsid w:val="00B95F53"/>
    <w:rsid w:val="00B974C7"/>
    <w:rsid w:val="00B9784E"/>
    <w:rsid w:val="00B97F09"/>
    <w:rsid w:val="00BA075A"/>
    <w:rsid w:val="00BA0F0F"/>
    <w:rsid w:val="00BA1208"/>
    <w:rsid w:val="00BA25A1"/>
    <w:rsid w:val="00BA44D4"/>
    <w:rsid w:val="00BA453B"/>
    <w:rsid w:val="00BA4652"/>
    <w:rsid w:val="00BA5AF2"/>
    <w:rsid w:val="00BA6CF2"/>
    <w:rsid w:val="00BA7AC3"/>
    <w:rsid w:val="00BB050B"/>
    <w:rsid w:val="00BB089A"/>
    <w:rsid w:val="00BB1FAC"/>
    <w:rsid w:val="00BB200A"/>
    <w:rsid w:val="00BB34AC"/>
    <w:rsid w:val="00BB3A62"/>
    <w:rsid w:val="00BB3AAC"/>
    <w:rsid w:val="00BB4197"/>
    <w:rsid w:val="00BB424C"/>
    <w:rsid w:val="00BB4601"/>
    <w:rsid w:val="00BB54EF"/>
    <w:rsid w:val="00BB627D"/>
    <w:rsid w:val="00BB655D"/>
    <w:rsid w:val="00BC09E1"/>
    <w:rsid w:val="00BC0EE1"/>
    <w:rsid w:val="00BC0FEB"/>
    <w:rsid w:val="00BC19B2"/>
    <w:rsid w:val="00BC1E86"/>
    <w:rsid w:val="00BC42FB"/>
    <w:rsid w:val="00BC5F7B"/>
    <w:rsid w:val="00BC615E"/>
    <w:rsid w:val="00BC64EC"/>
    <w:rsid w:val="00BC6A5F"/>
    <w:rsid w:val="00BC6C4F"/>
    <w:rsid w:val="00BC7487"/>
    <w:rsid w:val="00BC77E1"/>
    <w:rsid w:val="00BD01D3"/>
    <w:rsid w:val="00BD0E72"/>
    <w:rsid w:val="00BD2354"/>
    <w:rsid w:val="00BD2D70"/>
    <w:rsid w:val="00BD41FB"/>
    <w:rsid w:val="00BD435C"/>
    <w:rsid w:val="00BD5C49"/>
    <w:rsid w:val="00BD625C"/>
    <w:rsid w:val="00BD62DE"/>
    <w:rsid w:val="00BD6F80"/>
    <w:rsid w:val="00BD71AF"/>
    <w:rsid w:val="00BD7657"/>
    <w:rsid w:val="00BE0E1B"/>
    <w:rsid w:val="00BE1762"/>
    <w:rsid w:val="00BE28FA"/>
    <w:rsid w:val="00BE319B"/>
    <w:rsid w:val="00BE3507"/>
    <w:rsid w:val="00BE4117"/>
    <w:rsid w:val="00BE5975"/>
    <w:rsid w:val="00BE5E09"/>
    <w:rsid w:val="00BE5EDC"/>
    <w:rsid w:val="00BE67C8"/>
    <w:rsid w:val="00BE6DD4"/>
    <w:rsid w:val="00BE733F"/>
    <w:rsid w:val="00BE7434"/>
    <w:rsid w:val="00BE7509"/>
    <w:rsid w:val="00BE7C47"/>
    <w:rsid w:val="00BE7D8A"/>
    <w:rsid w:val="00BF158E"/>
    <w:rsid w:val="00BF3241"/>
    <w:rsid w:val="00BF3EF8"/>
    <w:rsid w:val="00BF54DE"/>
    <w:rsid w:val="00BF54F5"/>
    <w:rsid w:val="00BF6D58"/>
    <w:rsid w:val="00BF6FE2"/>
    <w:rsid w:val="00C028C8"/>
    <w:rsid w:val="00C03190"/>
    <w:rsid w:val="00C0326A"/>
    <w:rsid w:val="00C032EE"/>
    <w:rsid w:val="00C03460"/>
    <w:rsid w:val="00C05BA0"/>
    <w:rsid w:val="00C05BE8"/>
    <w:rsid w:val="00C06734"/>
    <w:rsid w:val="00C068A1"/>
    <w:rsid w:val="00C06BCF"/>
    <w:rsid w:val="00C06FF9"/>
    <w:rsid w:val="00C079B3"/>
    <w:rsid w:val="00C07B56"/>
    <w:rsid w:val="00C10903"/>
    <w:rsid w:val="00C10A0E"/>
    <w:rsid w:val="00C11730"/>
    <w:rsid w:val="00C11F6C"/>
    <w:rsid w:val="00C14FD0"/>
    <w:rsid w:val="00C15AA1"/>
    <w:rsid w:val="00C16B3D"/>
    <w:rsid w:val="00C16E99"/>
    <w:rsid w:val="00C177E0"/>
    <w:rsid w:val="00C20297"/>
    <w:rsid w:val="00C204EA"/>
    <w:rsid w:val="00C218A7"/>
    <w:rsid w:val="00C220E5"/>
    <w:rsid w:val="00C23368"/>
    <w:rsid w:val="00C23C95"/>
    <w:rsid w:val="00C24690"/>
    <w:rsid w:val="00C246A4"/>
    <w:rsid w:val="00C2517B"/>
    <w:rsid w:val="00C251E8"/>
    <w:rsid w:val="00C26E67"/>
    <w:rsid w:val="00C27006"/>
    <w:rsid w:val="00C27719"/>
    <w:rsid w:val="00C3084C"/>
    <w:rsid w:val="00C3339D"/>
    <w:rsid w:val="00C3466B"/>
    <w:rsid w:val="00C36B11"/>
    <w:rsid w:val="00C37124"/>
    <w:rsid w:val="00C37B99"/>
    <w:rsid w:val="00C37EFC"/>
    <w:rsid w:val="00C37FA3"/>
    <w:rsid w:val="00C413AC"/>
    <w:rsid w:val="00C424DB"/>
    <w:rsid w:val="00C4260D"/>
    <w:rsid w:val="00C42AFF"/>
    <w:rsid w:val="00C42BC1"/>
    <w:rsid w:val="00C43528"/>
    <w:rsid w:val="00C436B4"/>
    <w:rsid w:val="00C4375E"/>
    <w:rsid w:val="00C440E0"/>
    <w:rsid w:val="00C446F4"/>
    <w:rsid w:val="00C448E9"/>
    <w:rsid w:val="00C4553F"/>
    <w:rsid w:val="00C45F96"/>
    <w:rsid w:val="00C46A86"/>
    <w:rsid w:val="00C47D1B"/>
    <w:rsid w:val="00C51854"/>
    <w:rsid w:val="00C519AE"/>
    <w:rsid w:val="00C539D5"/>
    <w:rsid w:val="00C53B27"/>
    <w:rsid w:val="00C54068"/>
    <w:rsid w:val="00C57437"/>
    <w:rsid w:val="00C607A0"/>
    <w:rsid w:val="00C607AD"/>
    <w:rsid w:val="00C60A81"/>
    <w:rsid w:val="00C62314"/>
    <w:rsid w:val="00C62AF4"/>
    <w:rsid w:val="00C63E57"/>
    <w:rsid w:val="00C64056"/>
    <w:rsid w:val="00C671AC"/>
    <w:rsid w:val="00C701A7"/>
    <w:rsid w:val="00C7123A"/>
    <w:rsid w:val="00C719BD"/>
    <w:rsid w:val="00C71FCA"/>
    <w:rsid w:val="00C72044"/>
    <w:rsid w:val="00C736D2"/>
    <w:rsid w:val="00C7414C"/>
    <w:rsid w:val="00C74272"/>
    <w:rsid w:val="00C74BD2"/>
    <w:rsid w:val="00C74F39"/>
    <w:rsid w:val="00C74F76"/>
    <w:rsid w:val="00C7699B"/>
    <w:rsid w:val="00C773EF"/>
    <w:rsid w:val="00C80029"/>
    <w:rsid w:val="00C8026C"/>
    <w:rsid w:val="00C80646"/>
    <w:rsid w:val="00C81263"/>
    <w:rsid w:val="00C8147F"/>
    <w:rsid w:val="00C83842"/>
    <w:rsid w:val="00C84D3E"/>
    <w:rsid w:val="00C85111"/>
    <w:rsid w:val="00C85685"/>
    <w:rsid w:val="00C86712"/>
    <w:rsid w:val="00C86862"/>
    <w:rsid w:val="00C87442"/>
    <w:rsid w:val="00C875DB"/>
    <w:rsid w:val="00C90598"/>
    <w:rsid w:val="00C909D4"/>
    <w:rsid w:val="00C911FC"/>
    <w:rsid w:val="00C91919"/>
    <w:rsid w:val="00C9287C"/>
    <w:rsid w:val="00C93513"/>
    <w:rsid w:val="00C93921"/>
    <w:rsid w:val="00C93E95"/>
    <w:rsid w:val="00C940AB"/>
    <w:rsid w:val="00C94DB3"/>
    <w:rsid w:val="00C96166"/>
    <w:rsid w:val="00C96B65"/>
    <w:rsid w:val="00C96DF1"/>
    <w:rsid w:val="00C97C3A"/>
    <w:rsid w:val="00C97FB6"/>
    <w:rsid w:val="00CA010B"/>
    <w:rsid w:val="00CA017C"/>
    <w:rsid w:val="00CA031C"/>
    <w:rsid w:val="00CA05AF"/>
    <w:rsid w:val="00CA1EBD"/>
    <w:rsid w:val="00CA2746"/>
    <w:rsid w:val="00CA3567"/>
    <w:rsid w:val="00CA4B6F"/>
    <w:rsid w:val="00CA575F"/>
    <w:rsid w:val="00CA5BBA"/>
    <w:rsid w:val="00CA5F3D"/>
    <w:rsid w:val="00CA6521"/>
    <w:rsid w:val="00CA666E"/>
    <w:rsid w:val="00CA7715"/>
    <w:rsid w:val="00CA7E8B"/>
    <w:rsid w:val="00CB2651"/>
    <w:rsid w:val="00CB2F74"/>
    <w:rsid w:val="00CB5044"/>
    <w:rsid w:val="00CB54A9"/>
    <w:rsid w:val="00CB595B"/>
    <w:rsid w:val="00CB5B80"/>
    <w:rsid w:val="00CB66F4"/>
    <w:rsid w:val="00CB697F"/>
    <w:rsid w:val="00CB73AA"/>
    <w:rsid w:val="00CB7983"/>
    <w:rsid w:val="00CC0610"/>
    <w:rsid w:val="00CC079F"/>
    <w:rsid w:val="00CC1581"/>
    <w:rsid w:val="00CC196A"/>
    <w:rsid w:val="00CC21C6"/>
    <w:rsid w:val="00CC21FF"/>
    <w:rsid w:val="00CC3327"/>
    <w:rsid w:val="00CC3A5B"/>
    <w:rsid w:val="00CC40F2"/>
    <w:rsid w:val="00CC63D2"/>
    <w:rsid w:val="00CC7CB3"/>
    <w:rsid w:val="00CC7D49"/>
    <w:rsid w:val="00CD1DD3"/>
    <w:rsid w:val="00CD1E68"/>
    <w:rsid w:val="00CD3311"/>
    <w:rsid w:val="00CD3993"/>
    <w:rsid w:val="00CD402F"/>
    <w:rsid w:val="00CD4453"/>
    <w:rsid w:val="00CD4E36"/>
    <w:rsid w:val="00CD549E"/>
    <w:rsid w:val="00CD578D"/>
    <w:rsid w:val="00CD5BC5"/>
    <w:rsid w:val="00CD5D33"/>
    <w:rsid w:val="00CD7994"/>
    <w:rsid w:val="00CE0181"/>
    <w:rsid w:val="00CE2439"/>
    <w:rsid w:val="00CE371D"/>
    <w:rsid w:val="00CE3E1F"/>
    <w:rsid w:val="00CE4DE1"/>
    <w:rsid w:val="00CE60F8"/>
    <w:rsid w:val="00CE6689"/>
    <w:rsid w:val="00CE67FD"/>
    <w:rsid w:val="00CE6948"/>
    <w:rsid w:val="00CE75DE"/>
    <w:rsid w:val="00CE7BE1"/>
    <w:rsid w:val="00CF0503"/>
    <w:rsid w:val="00CF0C5A"/>
    <w:rsid w:val="00CF1308"/>
    <w:rsid w:val="00CF1B2A"/>
    <w:rsid w:val="00CF1B39"/>
    <w:rsid w:val="00CF1D5F"/>
    <w:rsid w:val="00CF25A2"/>
    <w:rsid w:val="00CF3808"/>
    <w:rsid w:val="00CF3D77"/>
    <w:rsid w:val="00CF4948"/>
    <w:rsid w:val="00CF52C8"/>
    <w:rsid w:val="00CF69CD"/>
    <w:rsid w:val="00CF6F52"/>
    <w:rsid w:val="00CF79B0"/>
    <w:rsid w:val="00CF7D46"/>
    <w:rsid w:val="00CF7EB4"/>
    <w:rsid w:val="00D007A6"/>
    <w:rsid w:val="00D01134"/>
    <w:rsid w:val="00D014CA"/>
    <w:rsid w:val="00D01939"/>
    <w:rsid w:val="00D02A87"/>
    <w:rsid w:val="00D0324E"/>
    <w:rsid w:val="00D03ECC"/>
    <w:rsid w:val="00D03F0C"/>
    <w:rsid w:val="00D03F6C"/>
    <w:rsid w:val="00D04196"/>
    <w:rsid w:val="00D04846"/>
    <w:rsid w:val="00D04C9F"/>
    <w:rsid w:val="00D05207"/>
    <w:rsid w:val="00D052B1"/>
    <w:rsid w:val="00D05437"/>
    <w:rsid w:val="00D06E85"/>
    <w:rsid w:val="00D07767"/>
    <w:rsid w:val="00D104A8"/>
    <w:rsid w:val="00D105AC"/>
    <w:rsid w:val="00D10D76"/>
    <w:rsid w:val="00D10E7E"/>
    <w:rsid w:val="00D1116D"/>
    <w:rsid w:val="00D11754"/>
    <w:rsid w:val="00D11B4A"/>
    <w:rsid w:val="00D1318A"/>
    <w:rsid w:val="00D1434B"/>
    <w:rsid w:val="00D143B2"/>
    <w:rsid w:val="00D149FC"/>
    <w:rsid w:val="00D162EA"/>
    <w:rsid w:val="00D16ED1"/>
    <w:rsid w:val="00D20BD2"/>
    <w:rsid w:val="00D23BBF"/>
    <w:rsid w:val="00D2560D"/>
    <w:rsid w:val="00D2665F"/>
    <w:rsid w:val="00D26DB2"/>
    <w:rsid w:val="00D2725C"/>
    <w:rsid w:val="00D31113"/>
    <w:rsid w:val="00D3148B"/>
    <w:rsid w:val="00D32A2E"/>
    <w:rsid w:val="00D33305"/>
    <w:rsid w:val="00D341E9"/>
    <w:rsid w:val="00D35345"/>
    <w:rsid w:val="00D3544A"/>
    <w:rsid w:val="00D36AD9"/>
    <w:rsid w:val="00D375EF"/>
    <w:rsid w:val="00D407E5"/>
    <w:rsid w:val="00D414A3"/>
    <w:rsid w:val="00D41FCE"/>
    <w:rsid w:val="00D42AFA"/>
    <w:rsid w:val="00D43383"/>
    <w:rsid w:val="00D43520"/>
    <w:rsid w:val="00D43FB7"/>
    <w:rsid w:val="00D44548"/>
    <w:rsid w:val="00D45D7E"/>
    <w:rsid w:val="00D46C28"/>
    <w:rsid w:val="00D471A1"/>
    <w:rsid w:val="00D4735B"/>
    <w:rsid w:val="00D4782E"/>
    <w:rsid w:val="00D503C7"/>
    <w:rsid w:val="00D50531"/>
    <w:rsid w:val="00D5116E"/>
    <w:rsid w:val="00D518BF"/>
    <w:rsid w:val="00D5234E"/>
    <w:rsid w:val="00D534EB"/>
    <w:rsid w:val="00D53FA0"/>
    <w:rsid w:val="00D55DC3"/>
    <w:rsid w:val="00D56A92"/>
    <w:rsid w:val="00D56BEB"/>
    <w:rsid w:val="00D57B77"/>
    <w:rsid w:val="00D6030A"/>
    <w:rsid w:val="00D607B8"/>
    <w:rsid w:val="00D60DA0"/>
    <w:rsid w:val="00D62663"/>
    <w:rsid w:val="00D62758"/>
    <w:rsid w:val="00D63A30"/>
    <w:rsid w:val="00D64262"/>
    <w:rsid w:val="00D65215"/>
    <w:rsid w:val="00D67D02"/>
    <w:rsid w:val="00D7086D"/>
    <w:rsid w:val="00D71176"/>
    <w:rsid w:val="00D7165D"/>
    <w:rsid w:val="00D72DDA"/>
    <w:rsid w:val="00D7300E"/>
    <w:rsid w:val="00D733C1"/>
    <w:rsid w:val="00D739B9"/>
    <w:rsid w:val="00D73BAE"/>
    <w:rsid w:val="00D74346"/>
    <w:rsid w:val="00D75942"/>
    <w:rsid w:val="00D76FF4"/>
    <w:rsid w:val="00D80787"/>
    <w:rsid w:val="00D81328"/>
    <w:rsid w:val="00D82679"/>
    <w:rsid w:val="00D82B4D"/>
    <w:rsid w:val="00D8391E"/>
    <w:rsid w:val="00D8434A"/>
    <w:rsid w:val="00D8451A"/>
    <w:rsid w:val="00D84A5B"/>
    <w:rsid w:val="00D84C5F"/>
    <w:rsid w:val="00D84DFC"/>
    <w:rsid w:val="00D84EBC"/>
    <w:rsid w:val="00D85067"/>
    <w:rsid w:val="00D85229"/>
    <w:rsid w:val="00D8702C"/>
    <w:rsid w:val="00D8799D"/>
    <w:rsid w:val="00D87BA4"/>
    <w:rsid w:val="00D87F80"/>
    <w:rsid w:val="00D901A7"/>
    <w:rsid w:val="00D90DA7"/>
    <w:rsid w:val="00D915E3"/>
    <w:rsid w:val="00D918BC"/>
    <w:rsid w:val="00D92055"/>
    <w:rsid w:val="00D92A44"/>
    <w:rsid w:val="00D93905"/>
    <w:rsid w:val="00D93EA8"/>
    <w:rsid w:val="00D94029"/>
    <w:rsid w:val="00D9421C"/>
    <w:rsid w:val="00D94723"/>
    <w:rsid w:val="00D956DF"/>
    <w:rsid w:val="00D95E9E"/>
    <w:rsid w:val="00D96527"/>
    <w:rsid w:val="00D96FA5"/>
    <w:rsid w:val="00DA1B2E"/>
    <w:rsid w:val="00DA2654"/>
    <w:rsid w:val="00DA2C6F"/>
    <w:rsid w:val="00DA36D0"/>
    <w:rsid w:val="00DA37E8"/>
    <w:rsid w:val="00DA4534"/>
    <w:rsid w:val="00DA4787"/>
    <w:rsid w:val="00DA4986"/>
    <w:rsid w:val="00DA4F30"/>
    <w:rsid w:val="00DA51A6"/>
    <w:rsid w:val="00DA5E83"/>
    <w:rsid w:val="00DA622D"/>
    <w:rsid w:val="00DA6683"/>
    <w:rsid w:val="00DA68FD"/>
    <w:rsid w:val="00DA69D3"/>
    <w:rsid w:val="00DA7141"/>
    <w:rsid w:val="00DA73E2"/>
    <w:rsid w:val="00DB020E"/>
    <w:rsid w:val="00DB1FF1"/>
    <w:rsid w:val="00DB3BA9"/>
    <w:rsid w:val="00DB3CD4"/>
    <w:rsid w:val="00DB3E3A"/>
    <w:rsid w:val="00DB3E7A"/>
    <w:rsid w:val="00DB5961"/>
    <w:rsid w:val="00DB6DFF"/>
    <w:rsid w:val="00DB6F35"/>
    <w:rsid w:val="00DB700C"/>
    <w:rsid w:val="00DB7110"/>
    <w:rsid w:val="00DB72AD"/>
    <w:rsid w:val="00DC090D"/>
    <w:rsid w:val="00DC09DC"/>
    <w:rsid w:val="00DC1053"/>
    <w:rsid w:val="00DC11FA"/>
    <w:rsid w:val="00DC1CA5"/>
    <w:rsid w:val="00DC23D7"/>
    <w:rsid w:val="00DC2A68"/>
    <w:rsid w:val="00DC3033"/>
    <w:rsid w:val="00DC30B4"/>
    <w:rsid w:val="00DC31D8"/>
    <w:rsid w:val="00DC4FA6"/>
    <w:rsid w:val="00DC6013"/>
    <w:rsid w:val="00DC6CEF"/>
    <w:rsid w:val="00DC72AB"/>
    <w:rsid w:val="00DC7474"/>
    <w:rsid w:val="00DC7592"/>
    <w:rsid w:val="00DC7C21"/>
    <w:rsid w:val="00DD0294"/>
    <w:rsid w:val="00DD07A2"/>
    <w:rsid w:val="00DD14DA"/>
    <w:rsid w:val="00DD18CB"/>
    <w:rsid w:val="00DD223B"/>
    <w:rsid w:val="00DD3702"/>
    <w:rsid w:val="00DD38C1"/>
    <w:rsid w:val="00DD554C"/>
    <w:rsid w:val="00DD5DB4"/>
    <w:rsid w:val="00DD68E6"/>
    <w:rsid w:val="00DD7211"/>
    <w:rsid w:val="00DE0A09"/>
    <w:rsid w:val="00DE11E3"/>
    <w:rsid w:val="00DE33B4"/>
    <w:rsid w:val="00DE3E6D"/>
    <w:rsid w:val="00DE4A4D"/>
    <w:rsid w:val="00DE5392"/>
    <w:rsid w:val="00DE5CFE"/>
    <w:rsid w:val="00DE5DE5"/>
    <w:rsid w:val="00DE74D5"/>
    <w:rsid w:val="00DE75DB"/>
    <w:rsid w:val="00DE7666"/>
    <w:rsid w:val="00DE78DA"/>
    <w:rsid w:val="00DE7A78"/>
    <w:rsid w:val="00DF3C87"/>
    <w:rsid w:val="00DF4C4A"/>
    <w:rsid w:val="00DF6E6C"/>
    <w:rsid w:val="00DF713B"/>
    <w:rsid w:val="00DF7D77"/>
    <w:rsid w:val="00E006FE"/>
    <w:rsid w:val="00E00E89"/>
    <w:rsid w:val="00E01BB9"/>
    <w:rsid w:val="00E020AF"/>
    <w:rsid w:val="00E02F2B"/>
    <w:rsid w:val="00E03048"/>
    <w:rsid w:val="00E04B6A"/>
    <w:rsid w:val="00E04C0F"/>
    <w:rsid w:val="00E0558D"/>
    <w:rsid w:val="00E05E41"/>
    <w:rsid w:val="00E06398"/>
    <w:rsid w:val="00E066A2"/>
    <w:rsid w:val="00E0689E"/>
    <w:rsid w:val="00E06ECD"/>
    <w:rsid w:val="00E0775A"/>
    <w:rsid w:val="00E07AE9"/>
    <w:rsid w:val="00E12A0C"/>
    <w:rsid w:val="00E13419"/>
    <w:rsid w:val="00E13C92"/>
    <w:rsid w:val="00E13DBC"/>
    <w:rsid w:val="00E14E17"/>
    <w:rsid w:val="00E152BC"/>
    <w:rsid w:val="00E15483"/>
    <w:rsid w:val="00E16FD7"/>
    <w:rsid w:val="00E1702D"/>
    <w:rsid w:val="00E17715"/>
    <w:rsid w:val="00E224E6"/>
    <w:rsid w:val="00E22F51"/>
    <w:rsid w:val="00E23134"/>
    <w:rsid w:val="00E23484"/>
    <w:rsid w:val="00E236D3"/>
    <w:rsid w:val="00E24980"/>
    <w:rsid w:val="00E24A6E"/>
    <w:rsid w:val="00E24E82"/>
    <w:rsid w:val="00E24F31"/>
    <w:rsid w:val="00E264C9"/>
    <w:rsid w:val="00E309D3"/>
    <w:rsid w:val="00E31023"/>
    <w:rsid w:val="00E316AB"/>
    <w:rsid w:val="00E3191A"/>
    <w:rsid w:val="00E31D6C"/>
    <w:rsid w:val="00E32409"/>
    <w:rsid w:val="00E3242F"/>
    <w:rsid w:val="00E3251A"/>
    <w:rsid w:val="00E32742"/>
    <w:rsid w:val="00E32AE9"/>
    <w:rsid w:val="00E33EBD"/>
    <w:rsid w:val="00E340CE"/>
    <w:rsid w:val="00E34569"/>
    <w:rsid w:val="00E3472E"/>
    <w:rsid w:val="00E349E9"/>
    <w:rsid w:val="00E34FF8"/>
    <w:rsid w:val="00E36797"/>
    <w:rsid w:val="00E36850"/>
    <w:rsid w:val="00E37441"/>
    <w:rsid w:val="00E37EFA"/>
    <w:rsid w:val="00E40A37"/>
    <w:rsid w:val="00E41687"/>
    <w:rsid w:val="00E429C2"/>
    <w:rsid w:val="00E4371D"/>
    <w:rsid w:val="00E44073"/>
    <w:rsid w:val="00E44F29"/>
    <w:rsid w:val="00E45434"/>
    <w:rsid w:val="00E45879"/>
    <w:rsid w:val="00E46A23"/>
    <w:rsid w:val="00E4705E"/>
    <w:rsid w:val="00E50C90"/>
    <w:rsid w:val="00E5111D"/>
    <w:rsid w:val="00E515C9"/>
    <w:rsid w:val="00E5250F"/>
    <w:rsid w:val="00E5258C"/>
    <w:rsid w:val="00E52B55"/>
    <w:rsid w:val="00E52D74"/>
    <w:rsid w:val="00E52EA9"/>
    <w:rsid w:val="00E53421"/>
    <w:rsid w:val="00E53525"/>
    <w:rsid w:val="00E545EC"/>
    <w:rsid w:val="00E54EBA"/>
    <w:rsid w:val="00E55F3D"/>
    <w:rsid w:val="00E563E3"/>
    <w:rsid w:val="00E56561"/>
    <w:rsid w:val="00E571C9"/>
    <w:rsid w:val="00E578D2"/>
    <w:rsid w:val="00E6037F"/>
    <w:rsid w:val="00E60772"/>
    <w:rsid w:val="00E62243"/>
    <w:rsid w:val="00E62373"/>
    <w:rsid w:val="00E62B70"/>
    <w:rsid w:val="00E630E8"/>
    <w:rsid w:val="00E639F2"/>
    <w:rsid w:val="00E64DF3"/>
    <w:rsid w:val="00E65827"/>
    <w:rsid w:val="00E674F7"/>
    <w:rsid w:val="00E67B56"/>
    <w:rsid w:val="00E70846"/>
    <w:rsid w:val="00E717B2"/>
    <w:rsid w:val="00E7218A"/>
    <w:rsid w:val="00E72332"/>
    <w:rsid w:val="00E7260D"/>
    <w:rsid w:val="00E72C28"/>
    <w:rsid w:val="00E72C9B"/>
    <w:rsid w:val="00E73457"/>
    <w:rsid w:val="00E7367E"/>
    <w:rsid w:val="00E73F6E"/>
    <w:rsid w:val="00E7452E"/>
    <w:rsid w:val="00E770C6"/>
    <w:rsid w:val="00E772EF"/>
    <w:rsid w:val="00E77396"/>
    <w:rsid w:val="00E80CAB"/>
    <w:rsid w:val="00E81668"/>
    <w:rsid w:val="00E81B43"/>
    <w:rsid w:val="00E81BDA"/>
    <w:rsid w:val="00E82888"/>
    <w:rsid w:val="00E842BB"/>
    <w:rsid w:val="00E84D28"/>
    <w:rsid w:val="00E873D9"/>
    <w:rsid w:val="00E90353"/>
    <w:rsid w:val="00E90760"/>
    <w:rsid w:val="00E910FE"/>
    <w:rsid w:val="00E92402"/>
    <w:rsid w:val="00E925AE"/>
    <w:rsid w:val="00E927D0"/>
    <w:rsid w:val="00E92CBE"/>
    <w:rsid w:val="00E93132"/>
    <w:rsid w:val="00E93249"/>
    <w:rsid w:val="00E936E6"/>
    <w:rsid w:val="00E9469A"/>
    <w:rsid w:val="00E94E4D"/>
    <w:rsid w:val="00E978F8"/>
    <w:rsid w:val="00E97D04"/>
    <w:rsid w:val="00EA0EDE"/>
    <w:rsid w:val="00EA134A"/>
    <w:rsid w:val="00EA19AA"/>
    <w:rsid w:val="00EA1B10"/>
    <w:rsid w:val="00EA288F"/>
    <w:rsid w:val="00EA2AA4"/>
    <w:rsid w:val="00EA316C"/>
    <w:rsid w:val="00EA655F"/>
    <w:rsid w:val="00EA6A80"/>
    <w:rsid w:val="00EA795B"/>
    <w:rsid w:val="00EB19B5"/>
    <w:rsid w:val="00EB217A"/>
    <w:rsid w:val="00EB2378"/>
    <w:rsid w:val="00EB247E"/>
    <w:rsid w:val="00EB28CB"/>
    <w:rsid w:val="00EB2ABE"/>
    <w:rsid w:val="00EB2FAD"/>
    <w:rsid w:val="00EB3C81"/>
    <w:rsid w:val="00EB3D2C"/>
    <w:rsid w:val="00EB4813"/>
    <w:rsid w:val="00EB4F5F"/>
    <w:rsid w:val="00EB5F76"/>
    <w:rsid w:val="00EB6817"/>
    <w:rsid w:val="00EB783A"/>
    <w:rsid w:val="00EC1060"/>
    <w:rsid w:val="00EC1B0E"/>
    <w:rsid w:val="00EC1C48"/>
    <w:rsid w:val="00EC34D9"/>
    <w:rsid w:val="00EC48DF"/>
    <w:rsid w:val="00EC499E"/>
    <w:rsid w:val="00EC4BFD"/>
    <w:rsid w:val="00EC4F7E"/>
    <w:rsid w:val="00EC51F9"/>
    <w:rsid w:val="00ED022A"/>
    <w:rsid w:val="00ED0710"/>
    <w:rsid w:val="00ED1EC9"/>
    <w:rsid w:val="00ED328F"/>
    <w:rsid w:val="00ED32F8"/>
    <w:rsid w:val="00ED3835"/>
    <w:rsid w:val="00ED419F"/>
    <w:rsid w:val="00ED47F0"/>
    <w:rsid w:val="00ED5ABC"/>
    <w:rsid w:val="00ED69F2"/>
    <w:rsid w:val="00EE0CA0"/>
    <w:rsid w:val="00EE0F77"/>
    <w:rsid w:val="00EE1C4E"/>
    <w:rsid w:val="00EE1DCB"/>
    <w:rsid w:val="00EE24F6"/>
    <w:rsid w:val="00EE2A81"/>
    <w:rsid w:val="00EE2C82"/>
    <w:rsid w:val="00EE3696"/>
    <w:rsid w:val="00EE3A1F"/>
    <w:rsid w:val="00EE402B"/>
    <w:rsid w:val="00EE427E"/>
    <w:rsid w:val="00EE4D0D"/>
    <w:rsid w:val="00EE5D6A"/>
    <w:rsid w:val="00EE5F98"/>
    <w:rsid w:val="00EE6E09"/>
    <w:rsid w:val="00EE6FCE"/>
    <w:rsid w:val="00EF106D"/>
    <w:rsid w:val="00EF1275"/>
    <w:rsid w:val="00EF16D4"/>
    <w:rsid w:val="00EF1BE6"/>
    <w:rsid w:val="00EF1F0B"/>
    <w:rsid w:val="00EF200D"/>
    <w:rsid w:val="00EF2301"/>
    <w:rsid w:val="00EF3D19"/>
    <w:rsid w:val="00EF46D9"/>
    <w:rsid w:val="00EF4B99"/>
    <w:rsid w:val="00EF4CCA"/>
    <w:rsid w:val="00EF537A"/>
    <w:rsid w:val="00EF573E"/>
    <w:rsid w:val="00EF59FD"/>
    <w:rsid w:val="00EF6035"/>
    <w:rsid w:val="00EF60F6"/>
    <w:rsid w:val="00EF6AC0"/>
    <w:rsid w:val="00EF7309"/>
    <w:rsid w:val="00F003E0"/>
    <w:rsid w:val="00F009E4"/>
    <w:rsid w:val="00F00FE5"/>
    <w:rsid w:val="00F01A93"/>
    <w:rsid w:val="00F027D6"/>
    <w:rsid w:val="00F02F91"/>
    <w:rsid w:val="00F038A8"/>
    <w:rsid w:val="00F059E4"/>
    <w:rsid w:val="00F05DCA"/>
    <w:rsid w:val="00F063B1"/>
    <w:rsid w:val="00F07876"/>
    <w:rsid w:val="00F07C66"/>
    <w:rsid w:val="00F07D07"/>
    <w:rsid w:val="00F103E4"/>
    <w:rsid w:val="00F108A7"/>
    <w:rsid w:val="00F108BD"/>
    <w:rsid w:val="00F111E8"/>
    <w:rsid w:val="00F11A25"/>
    <w:rsid w:val="00F11AF2"/>
    <w:rsid w:val="00F12531"/>
    <w:rsid w:val="00F13485"/>
    <w:rsid w:val="00F13D38"/>
    <w:rsid w:val="00F146F9"/>
    <w:rsid w:val="00F14AA4"/>
    <w:rsid w:val="00F14BF3"/>
    <w:rsid w:val="00F1529D"/>
    <w:rsid w:val="00F1595E"/>
    <w:rsid w:val="00F165BF"/>
    <w:rsid w:val="00F16AA3"/>
    <w:rsid w:val="00F178C4"/>
    <w:rsid w:val="00F2002E"/>
    <w:rsid w:val="00F203C5"/>
    <w:rsid w:val="00F204FC"/>
    <w:rsid w:val="00F20E7A"/>
    <w:rsid w:val="00F20FD3"/>
    <w:rsid w:val="00F21FCF"/>
    <w:rsid w:val="00F2449D"/>
    <w:rsid w:val="00F267BB"/>
    <w:rsid w:val="00F274A1"/>
    <w:rsid w:val="00F318BF"/>
    <w:rsid w:val="00F3363E"/>
    <w:rsid w:val="00F339EF"/>
    <w:rsid w:val="00F35111"/>
    <w:rsid w:val="00F356BA"/>
    <w:rsid w:val="00F36F98"/>
    <w:rsid w:val="00F37C0B"/>
    <w:rsid w:val="00F403CC"/>
    <w:rsid w:val="00F40436"/>
    <w:rsid w:val="00F40FCC"/>
    <w:rsid w:val="00F4131E"/>
    <w:rsid w:val="00F421EF"/>
    <w:rsid w:val="00F4378F"/>
    <w:rsid w:val="00F439C4"/>
    <w:rsid w:val="00F43AA3"/>
    <w:rsid w:val="00F44821"/>
    <w:rsid w:val="00F44B15"/>
    <w:rsid w:val="00F45463"/>
    <w:rsid w:val="00F468FB"/>
    <w:rsid w:val="00F46BB6"/>
    <w:rsid w:val="00F472A5"/>
    <w:rsid w:val="00F478FD"/>
    <w:rsid w:val="00F47FE0"/>
    <w:rsid w:val="00F5021F"/>
    <w:rsid w:val="00F502CA"/>
    <w:rsid w:val="00F5037E"/>
    <w:rsid w:val="00F5199F"/>
    <w:rsid w:val="00F53002"/>
    <w:rsid w:val="00F54B62"/>
    <w:rsid w:val="00F5686A"/>
    <w:rsid w:val="00F6046E"/>
    <w:rsid w:val="00F61196"/>
    <w:rsid w:val="00F61B00"/>
    <w:rsid w:val="00F6327A"/>
    <w:rsid w:val="00F63309"/>
    <w:rsid w:val="00F63FD0"/>
    <w:rsid w:val="00F641DA"/>
    <w:rsid w:val="00F64579"/>
    <w:rsid w:val="00F646C6"/>
    <w:rsid w:val="00F653A0"/>
    <w:rsid w:val="00F6567F"/>
    <w:rsid w:val="00F656DF"/>
    <w:rsid w:val="00F65F22"/>
    <w:rsid w:val="00F66065"/>
    <w:rsid w:val="00F66A54"/>
    <w:rsid w:val="00F674C3"/>
    <w:rsid w:val="00F7060C"/>
    <w:rsid w:val="00F71743"/>
    <w:rsid w:val="00F73D95"/>
    <w:rsid w:val="00F75141"/>
    <w:rsid w:val="00F75550"/>
    <w:rsid w:val="00F76670"/>
    <w:rsid w:val="00F77EFB"/>
    <w:rsid w:val="00F813A3"/>
    <w:rsid w:val="00F81681"/>
    <w:rsid w:val="00F83432"/>
    <w:rsid w:val="00F834C1"/>
    <w:rsid w:val="00F83EA2"/>
    <w:rsid w:val="00F83FB0"/>
    <w:rsid w:val="00F847D6"/>
    <w:rsid w:val="00F84D70"/>
    <w:rsid w:val="00F86C3E"/>
    <w:rsid w:val="00F86FCA"/>
    <w:rsid w:val="00F87134"/>
    <w:rsid w:val="00F87413"/>
    <w:rsid w:val="00F87A59"/>
    <w:rsid w:val="00F9032C"/>
    <w:rsid w:val="00F91713"/>
    <w:rsid w:val="00F925F1"/>
    <w:rsid w:val="00F93849"/>
    <w:rsid w:val="00F94B23"/>
    <w:rsid w:val="00F9589A"/>
    <w:rsid w:val="00F968C9"/>
    <w:rsid w:val="00F970DB"/>
    <w:rsid w:val="00FA046C"/>
    <w:rsid w:val="00FA0CA4"/>
    <w:rsid w:val="00FA22DF"/>
    <w:rsid w:val="00FA2B1D"/>
    <w:rsid w:val="00FA37C2"/>
    <w:rsid w:val="00FA45C8"/>
    <w:rsid w:val="00FA4D0E"/>
    <w:rsid w:val="00FA5AE3"/>
    <w:rsid w:val="00FA6033"/>
    <w:rsid w:val="00FA6165"/>
    <w:rsid w:val="00FB0D82"/>
    <w:rsid w:val="00FB2D71"/>
    <w:rsid w:val="00FB305C"/>
    <w:rsid w:val="00FB340D"/>
    <w:rsid w:val="00FB40E3"/>
    <w:rsid w:val="00FB42D2"/>
    <w:rsid w:val="00FB446D"/>
    <w:rsid w:val="00FB5C3A"/>
    <w:rsid w:val="00FB5DC0"/>
    <w:rsid w:val="00FB617E"/>
    <w:rsid w:val="00FB6DA8"/>
    <w:rsid w:val="00FC05DA"/>
    <w:rsid w:val="00FC1B14"/>
    <w:rsid w:val="00FC1C34"/>
    <w:rsid w:val="00FC1E7C"/>
    <w:rsid w:val="00FC203D"/>
    <w:rsid w:val="00FC2497"/>
    <w:rsid w:val="00FC2963"/>
    <w:rsid w:val="00FC46B7"/>
    <w:rsid w:val="00FC4828"/>
    <w:rsid w:val="00FC65E8"/>
    <w:rsid w:val="00FC6AA1"/>
    <w:rsid w:val="00FC7E52"/>
    <w:rsid w:val="00FC7FD1"/>
    <w:rsid w:val="00FD0AB4"/>
    <w:rsid w:val="00FD2B97"/>
    <w:rsid w:val="00FD6280"/>
    <w:rsid w:val="00FD6B99"/>
    <w:rsid w:val="00FD6F4D"/>
    <w:rsid w:val="00FD70DB"/>
    <w:rsid w:val="00FE0A2D"/>
    <w:rsid w:val="00FE35F6"/>
    <w:rsid w:val="00FE3E4A"/>
    <w:rsid w:val="00FE48D9"/>
    <w:rsid w:val="00FE4EEF"/>
    <w:rsid w:val="00FE5380"/>
    <w:rsid w:val="00FE5675"/>
    <w:rsid w:val="00FE5B79"/>
    <w:rsid w:val="00FE60FA"/>
    <w:rsid w:val="00FE6987"/>
    <w:rsid w:val="00FE7AD0"/>
    <w:rsid w:val="00FF13C4"/>
    <w:rsid w:val="00FF1BD4"/>
    <w:rsid w:val="00FF1D2F"/>
    <w:rsid w:val="00FF2081"/>
    <w:rsid w:val="00FF226F"/>
    <w:rsid w:val="00FF26BE"/>
    <w:rsid w:val="00FF2CB8"/>
    <w:rsid w:val="00FF2DE6"/>
    <w:rsid w:val="00FF372F"/>
    <w:rsid w:val="00FF3836"/>
    <w:rsid w:val="00FF41B7"/>
    <w:rsid w:val="00FF4217"/>
    <w:rsid w:val="00FF5B97"/>
    <w:rsid w:val="00FF6496"/>
    <w:rsid w:val="00FF6AC6"/>
    <w:rsid w:val="00FF6EF6"/>
    <w:rsid w:val="00FF7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E855C55"/>
  <w15:docId w15:val="{0D19F34D-1274-4AF2-B928-3A4D5445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26DD9"/>
  </w:style>
  <w:style w:type="paragraph" w:styleId="1">
    <w:name w:val="heading 1"/>
    <w:basedOn w:val="a2"/>
    <w:next w:val="a2"/>
    <w:link w:val="10"/>
    <w:uiPriority w:val="9"/>
    <w:qFormat/>
    <w:rsid w:val="008E4F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2"/>
    <w:next w:val="a2"/>
    <w:link w:val="20"/>
    <w:uiPriority w:val="9"/>
    <w:unhideWhenUsed/>
    <w:qFormat/>
    <w:rsid w:val="00B5272F"/>
    <w:pPr>
      <w:keepNext/>
      <w:keepLines/>
      <w:spacing w:before="360" w:after="0"/>
      <w:ind w:firstLine="567"/>
      <w:jc w:val="both"/>
      <w:outlineLvl w:val="1"/>
    </w:pPr>
    <w:rPr>
      <w:rFonts w:ascii="Calibri" w:eastAsiaTheme="majorEastAsia" w:hAnsi="Calibri" w:cstheme="majorBidi"/>
      <w:b/>
      <w:color w:val="C00000"/>
      <w:spacing w:val="20"/>
      <w:sz w:val="24"/>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unhideWhenUsed/>
    <w:rsid w:val="00F4378F"/>
    <w:pPr>
      <w:spacing w:after="0" w:line="240" w:lineRule="auto"/>
    </w:pPr>
    <w:rPr>
      <w:rFonts w:ascii="Tahoma" w:hAnsi="Tahoma" w:cs="Tahoma"/>
      <w:sz w:val="16"/>
      <w:szCs w:val="16"/>
    </w:rPr>
  </w:style>
  <w:style w:type="character" w:customStyle="1" w:styleId="a7">
    <w:name w:val="Текст выноски Знак"/>
    <w:basedOn w:val="a3"/>
    <w:link w:val="a6"/>
    <w:uiPriority w:val="99"/>
    <w:semiHidden/>
    <w:rsid w:val="00F4378F"/>
    <w:rPr>
      <w:rFonts w:ascii="Tahoma" w:hAnsi="Tahoma" w:cs="Tahoma"/>
      <w:sz w:val="16"/>
      <w:szCs w:val="16"/>
    </w:rPr>
  </w:style>
  <w:style w:type="character" w:styleId="a8">
    <w:name w:val="annotation reference"/>
    <w:basedOn w:val="a3"/>
    <w:uiPriority w:val="99"/>
    <w:semiHidden/>
    <w:unhideWhenUsed/>
    <w:rsid w:val="00C93E95"/>
    <w:rPr>
      <w:sz w:val="16"/>
      <w:szCs w:val="16"/>
    </w:rPr>
  </w:style>
  <w:style w:type="paragraph" w:styleId="a9">
    <w:name w:val="annotation text"/>
    <w:basedOn w:val="a2"/>
    <w:link w:val="aa"/>
    <w:uiPriority w:val="99"/>
    <w:unhideWhenUsed/>
    <w:rsid w:val="00C93E95"/>
    <w:pPr>
      <w:spacing w:line="240" w:lineRule="auto"/>
    </w:pPr>
    <w:rPr>
      <w:sz w:val="20"/>
      <w:szCs w:val="20"/>
    </w:rPr>
  </w:style>
  <w:style w:type="character" w:customStyle="1" w:styleId="aa">
    <w:name w:val="Текст примечания Знак"/>
    <w:basedOn w:val="a3"/>
    <w:link w:val="a9"/>
    <w:uiPriority w:val="99"/>
    <w:rsid w:val="00C93E95"/>
    <w:rPr>
      <w:sz w:val="20"/>
      <w:szCs w:val="20"/>
    </w:rPr>
  </w:style>
  <w:style w:type="paragraph" w:styleId="ab">
    <w:name w:val="annotation subject"/>
    <w:basedOn w:val="a9"/>
    <w:next w:val="a9"/>
    <w:link w:val="ac"/>
    <w:uiPriority w:val="99"/>
    <w:semiHidden/>
    <w:unhideWhenUsed/>
    <w:rsid w:val="00C93E95"/>
    <w:rPr>
      <w:b/>
      <w:bCs/>
    </w:rPr>
  </w:style>
  <w:style w:type="character" w:customStyle="1" w:styleId="ac">
    <w:name w:val="Тема примечания Знак"/>
    <w:basedOn w:val="aa"/>
    <w:link w:val="ab"/>
    <w:uiPriority w:val="99"/>
    <w:semiHidden/>
    <w:rsid w:val="00C93E95"/>
    <w:rPr>
      <w:b/>
      <w:bCs/>
      <w:sz w:val="20"/>
      <w:szCs w:val="20"/>
    </w:rPr>
  </w:style>
  <w:style w:type="paragraph" w:styleId="ad">
    <w:name w:val="Revision"/>
    <w:hidden/>
    <w:uiPriority w:val="99"/>
    <w:semiHidden/>
    <w:rsid w:val="00E72C9B"/>
    <w:pPr>
      <w:spacing w:after="0" w:line="240" w:lineRule="auto"/>
    </w:pPr>
  </w:style>
  <w:style w:type="paragraph" w:styleId="ae">
    <w:name w:val="List Paragraph"/>
    <w:basedOn w:val="a2"/>
    <w:uiPriority w:val="34"/>
    <w:qFormat/>
    <w:rsid w:val="00820C43"/>
    <w:pPr>
      <w:ind w:left="720"/>
      <w:contextualSpacing/>
    </w:pPr>
  </w:style>
  <w:style w:type="paragraph" w:styleId="af">
    <w:name w:val="Plain Text"/>
    <w:basedOn w:val="a2"/>
    <w:link w:val="af0"/>
    <w:uiPriority w:val="99"/>
    <w:semiHidden/>
    <w:unhideWhenUsed/>
    <w:rsid w:val="00BA4652"/>
    <w:pPr>
      <w:spacing w:after="0" w:line="240" w:lineRule="auto"/>
    </w:pPr>
    <w:rPr>
      <w:rFonts w:ascii="Calibri" w:hAnsi="Calibri"/>
      <w:szCs w:val="21"/>
    </w:rPr>
  </w:style>
  <w:style w:type="character" w:customStyle="1" w:styleId="af0">
    <w:name w:val="Текст Знак"/>
    <w:basedOn w:val="a3"/>
    <w:link w:val="af"/>
    <w:uiPriority w:val="99"/>
    <w:semiHidden/>
    <w:rsid w:val="00BA4652"/>
    <w:rPr>
      <w:rFonts w:ascii="Calibri" w:hAnsi="Calibri"/>
      <w:szCs w:val="21"/>
    </w:rPr>
  </w:style>
  <w:style w:type="paragraph" w:styleId="af1">
    <w:name w:val="footnote text"/>
    <w:basedOn w:val="a2"/>
    <w:link w:val="af2"/>
    <w:uiPriority w:val="99"/>
    <w:unhideWhenUsed/>
    <w:rsid w:val="003F7FE8"/>
    <w:pPr>
      <w:spacing w:after="0" w:line="240" w:lineRule="auto"/>
    </w:pPr>
    <w:rPr>
      <w:sz w:val="20"/>
      <w:szCs w:val="20"/>
    </w:rPr>
  </w:style>
  <w:style w:type="character" w:customStyle="1" w:styleId="af2">
    <w:name w:val="Текст сноски Знак"/>
    <w:basedOn w:val="a3"/>
    <w:link w:val="af1"/>
    <w:uiPriority w:val="99"/>
    <w:rsid w:val="003F7FE8"/>
    <w:rPr>
      <w:sz w:val="20"/>
      <w:szCs w:val="20"/>
    </w:rPr>
  </w:style>
  <w:style w:type="character" w:styleId="af3">
    <w:name w:val="footnote reference"/>
    <w:basedOn w:val="a3"/>
    <w:uiPriority w:val="99"/>
    <w:unhideWhenUsed/>
    <w:rsid w:val="003F7FE8"/>
    <w:rPr>
      <w:vertAlign w:val="superscript"/>
    </w:rPr>
  </w:style>
  <w:style w:type="table" w:styleId="af4">
    <w:name w:val="Table Grid"/>
    <w:basedOn w:val="a4"/>
    <w:uiPriority w:val="59"/>
    <w:rsid w:val="00B0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2"/>
    <w:link w:val="af6"/>
    <w:uiPriority w:val="99"/>
    <w:unhideWhenUsed/>
    <w:rsid w:val="001873A7"/>
    <w:pPr>
      <w:tabs>
        <w:tab w:val="center" w:pos="4677"/>
        <w:tab w:val="right" w:pos="9355"/>
      </w:tabs>
      <w:spacing w:after="0" w:line="240" w:lineRule="auto"/>
    </w:pPr>
  </w:style>
  <w:style w:type="character" w:customStyle="1" w:styleId="af6">
    <w:name w:val="Верхний колонтитул Знак"/>
    <w:basedOn w:val="a3"/>
    <w:link w:val="af5"/>
    <w:uiPriority w:val="99"/>
    <w:rsid w:val="001873A7"/>
  </w:style>
  <w:style w:type="paragraph" w:styleId="af7">
    <w:name w:val="footer"/>
    <w:basedOn w:val="a2"/>
    <w:link w:val="af8"/>
    <w:uiPriority w:val="99"/>
    <w:unhideWhenUsed/>
    <w:rsid w:val="001873A7"/>
    <w:pPr>
      <w:tabs>
        <w:tab w:val="center" w:pos="4677"/>
        <w:tab w:val="right" w:pos="9355"/>
      </w:tabs>
      <w:spacing w:after="0" w:line="240" w:lineRule="auto"/>
    </w:pPr>
  </w:style>
  <w:style w:type="character" w:customStyle="1" w:styleId="af8">
    <w:name w:val="Нижний колонтитул Знак"/>
    <w:basedOn w:val="a3"/>
    <w:link w:val="af7"/>
    <w:uiPriority w:val="99"/>
    <w:rsid w:val="001873A7"/>
  </w:style>
  <w:style w:type="character" w:customStyle="1" w:styleId="apple-converted-space">
    <w:name w:val="apple-converted-space"/>
    <w:basedOn w:val="a3"/>
    <w:rsid w:val="009F400E"/>
  </w:style>
  <w:style w:type="paragraph" w:styleId="af9">
    <w:name w:val="Normal (Web)"/>
    <w:basedOn w:val="a2"/>
    <w:uiPriority w:val="99"/>
    <w:unhideWhenUsed/>
    <w:rsid w:val="005C6B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8E4FC1"/>
    <w:rPr>
      <w:rFonts w:asciiTheme="majorHAnsi" w:eastAsiaTheme="majorEastAsia" w:hAnsiTheme="majorHAnsi" w:cstheme="majorBidi"/>
      <w:color w:val="365F91" w:themeColor="accent1" w:themeShade="BF"/>
      <w:sz w:val="32"/>
      <w:szCs w:val="32"/>
    </w:rPr>
  </w:style>
  <w:style w:type="paragraph" w:customStyle="1" w:styleId="a">
    <w:name w:val="Параграф"/>
    <w:basedOn w:val="a2"/>
    <w:qFormat/>
    <w:rsid w:val="00D11B4A"/>
    <w:pPr>
      <w:keepLines/>
      <w:numPr>
        <w:numId w:val="1"/>
      </w:numPr>
      <w:spacing w:before="120" w:after="0" w:line="240" w:lineRule="auto"/>
      <w:jc w:val="both"/>
    </w:pPr>
    <w:rPr>
      <w:rFonts w:eastAsia="Times New Roman" w:cs="Times New Roman"/>
      <w:sz w:val="28"/>
      <w:szCs w:val="28"/>
    </w:rPr>
  </w:style>
  <w:style w:type="paragraph" w:customStyle="1" w:styleId="afa">
    <w:name w:val="Абзац в параграфе"/>
    <w:basedOn w:val="a2"/>
    <w:next w:val="a"/>
    <w:qFormat/>
    <w:rsid w:val="00D11B4A"/>
    <w:pPr>
      <w:keepLines/>
      <w:autoSpaceDE w:val="0"/>
      <w:autoSpaceDN w:val="0"/>
      <w:adjustRightInd w:val="0"/>
      <w:spacing w:after="0" w:line="240" w:lineRule="auto"/>
      <w:ind w:firstLine="851"/>
      <w:jc w:val="both"/>
    </w:pPr>
    <w:rPr>
      <w:rFonts w:ascii="Times New Roman" w:eastAsia="Times New Roman" w:hAnsi="Times New Roman" w:cs="Times New Roman"/>
      <w:sz w:val="28"/>
      <w:szCs w:val="28"/>
    </w:rPr>
  </w:style>
  <w:style w:type="paragraph" w:customStyle="1" w:styleId="a1">
    <w:name w:val="подпункт"/>
    <w:basedOn w:val="afa"/>
    <w:qFormat/>
    <w:rsid w:val="00D11B4A"/>
    <w:pPr>
      <w:numPr>
        <w:numId w:val="2"/>
      </w:numPr>
      <w:ind w:left="0" w:firstLine="851"/>
    </w:pPr>
  </w:style>
  <w:style w:type="paragraph" w:styleId="afb">
    <w:name w:val="Subtitle"/>
    <w:basedOn w:val="a2"/>
    <w:next w:val="a2"/>
    <w:link w:val="afc"/>
    <w:uiPriority w:val="99"/>
    <w:qFormat/>
    <w:rsid w:val="00607D25"/>
    <w:pPr>
      <w:keepNext/>
      <w:keepLines/>
      <w:numPr>
        <w:ilvl w:val="1"/>
      </w:numPr>
      <w:spacing w:before="240" w:after="0"/>
      <w:ind w:firstLine="567"/>
      <w:jc w:val="center"/>
    </w:pPr>
    <w:rPr>
      <w:rFonts w:ascii="Times New Roman CYR" w:eastAsia="Times New Roman" w:hAnsi="Times New Roman CYR" w:cs="Times New Roman"/>
      <w:b/>
      <w:iCs/>
      <w:color w:val="006666"/>
      <w:spacing w:val="20"/>
      <w:sz w:val="24"/>
      <w:szCs w:val="24"/>
    </w:rPr>
  </w:style>
  <w:style w:type="character" w:customStyle="1" w:styleId="afc">
    <w:name w:val="Подзаголовок Знак"/>
    <w:basedOn w:val="a3"/>
    <w:link w:val="afb"/>
    <w:uiPriority w:val="99"/>
    <w:rsid w:val="00607D25"/>
    <w:rPr>
      <w:rFonts w:ascii="Times New Roman CYR" w:eastAsia="Times New Roman" w:hAnsi="Times New Roman CYR" w:cs="Times New Roman"/>
      <w:b/>
      <w:iCs/>
      <w:color w:val="006666"/>
      <w:spacing w:val="20"/>
      <w:sz w:val="24"/>
      <w:szCs w:val="24"/>
    </w:rPr>
  </w:style>
  <w:style w:type="character" w:styleId="afd">
    <w:name w:val="Hyperlink"/>
    <w:basedOn w:val="a3"/>
    <w:uiPriority w:val="99"/>
    <w:unhideWhenUsed/>
    <w:rsid w:val="000738BA"/>
    <w:rPr>
      <w:color w:val="0000FF"/>
      <w:u w:val="single"/>
    </w:rPr>
  </w:style>
  <w:style w:type="character" w:styleId="afe">
    <w:name w:val="Strong"/>
    <w:uiPriority w:val="22"/>
    <w:qFormat/>
    <w:rsid w:val="00E7218A"/>
    <w:rPr>
      <w:b/>
      <w:bCs/>
    </w:rPr>
  </w:style>
  <w:style w:type="paragraph" w:customStyle="1" w:styleId="ConsPlusNormal">
    <w:name w:val="ConsPlusNormal"/>
    <w:basedOn w:val="a2"/>
    <w:rsid w:val="007B4B08"/>
    <w:pPr>
      <w:autoSpaceDE w:val="0"/>
      <w:autoSpaceDN w:val="0"/>
      <w:spacing w:after="0" w:line="240" w:lineRule="auto"/>
    </w:pPr>
    <w:rPr>
      <w:rFonts w:ascii="Arial" w:hAnsi="Arial" w:cs="Arial"/>
      <w:sz w:val="20"/>
      <w:szCs w:val="20"/>
    </w:rPr>
  </w:style>
  <w:style w:type="paragraph" w:styleId="a0">
    <w:name w:val="List"/>
    <w:basedOn w:val="a2"/>
    <w:rsid w:val="007B4B08"/>
    <w:pPr>
      <w:numPr>
        <w:numId w:val="3"/>
      </w:numPr>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3"/>
    <w:link w:val="2"/>
    <w:uiPriority w:val="9"/>
    <w:rsid w:val="00B5272F"/>
    <w:rPr>
      <w:rFonts w:ascii="Calibri" w:eastAsiaTheme="majorEastAsia" w:hAnsi="Calibri" w:cstheme="majorBidi"/>
      <w:b/>
      <w:color w:val="C00000"/>
      <w:spacing w:val="20"/>
      <w:sz w:val="24"/>
      <w:szCs w:val="26"/>
    </w:rPr>
  </w:style>
  <w:style w:type="paragraph" w:styleId="aff">
    <w:name w:val="Body Text"/>
    <w:aliases w:val="body text,Platte tekst,bt,body tesx,t,text,BODY TEXT,sp,Resume Text,Block text,heading3,body text1,body text2,bt1,body text3,bt2,body text4,bt3,body text5,bt4,body text6,bt5,body text7,bt6,body text8,bt7,body text11,body text21,bt11,bt21"/>
    <w:basedOn w:val="a2"/>
    <w:link w:val="aff0"/>
    <w:rsid w:val="00102AB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aff0">
    <w:name w:val="Основной текст Знак"/>
    <w:aliases w:val="body text Знак,Platte tekst Знак,bt Знак,body tesx Знак,t Знак,text Знак,BODY TEXT Знак,sp Знак,Resume Text Знак,Block text Знак,heading3 Знак,body text1 Знак,body text2 Знак,bt1 Знак,body text3 Знак,bt2 Знак,body text4 Знак,bt3 Знак"/>
    <w:basedOn w:val="a3"/>
    <w:link w:val="aff"/>
    <w:rsid w:val="00102ABF"/>
    <w:rPr>
      <w:rFonts w:ascii="Times New Roman" w:eastAsia="Times New Roman" w:hAnsi="Times New Roman" w:cs="Times New Roman"/>
      <w:sz w:val="24"/>
      <w:szCs w:val="20"/>
    </w:rPr>
  </w:style>
  <w:style w:type="paragraph" w:customStyle="1" w:styleId="ConsPlusTitlePage">
    <w:name w:val="ConsPlusTitlePage"/>
    <w:uiPriority w:val="99"/>
    <w:rsid w:val="00102ABF"/>
    <w:pPr>
      <w:widowControl w:val="0"/>
      <w:autoSpaceDE w:val="0"/>
      <w:autoSpaceDN w:val="0"/>
      <w:adjustRightInd w:val="0"/>
      <w:spacing w:after="0" w:line="240" w:lineRule="auto"/>
    </w:pPr>
    <w:rPr>
      <w:rFonts w:ascii="Tahoma" w:eastAsia="Times New Roman" w:hAnsi="Tahoma" w:cs="Tahoma"/>
      <w:sz w:val="20"/>
      <w:szCs w:val="20"/>
    </w:rPr>
  </w:style>
  <w:style w:type="character" w:customStyle="1" w:styleId="inlinewhereami">
    <w:name w:val="inlinewhereami"/>
    <w:basedOn w:val="a3"/>
    <w:rsid w:val="00AF0DBF"/>
  </w:style>
  <w:style w:type="character" w:styleId="aff1">
    <w:name w:val="FollowedHyperlink"/>
    <w:basedOn w:val="a3"/>
    <w:uiPriority w:val="99"/>
    <w:semiHidden/>
    <w:unhideWhenUsed/>
    <w:rsid w:val="00B113DC"/>
    <w:rPr>
      <w:color w:val="800080" w:themeColor="followedHyperlink"/>
      <w:u w:val="single"/>
    </w:rPr>
  </w:style>
  <w:style w:type="character" w:customStyle="1" w:styleId="chatmessagemsgnickname2gjx5">
    <w:name w:val="chatmessage__msgnickname___2gjx5"/>
    <w:basedOn w:val="a3"/>
    <w:rsid w:val="003A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0408">
      <w:bodyDiv w:val="1"/>
      <w:marLeft w:val="0"/>
      <w:marRight w:val="0"/>
      <w:marTop w:val="0"/>
      <w:marBottom w:val="0"/>
      <w:divBdr>
        <w:top w:val="none" w:sz="0" w:space="0" w:color="auto"/>
        <w:left w:val="none" w:sz="0" w:space="0" w:color="auto"/>
        <w:bottom w:val="none" w:sz="0" w:space="0" w:color="auto"/>
        <w:right w:val="none" w:sz="0" w:space="0" w:color="auto"/>
      </w:divBdr>
    </w:div>
    <w:div w:id="33164813">
      <w:bodyDiv w:val="1"/>
      <w:marLeft w:val="0"/>
      <w:marRight w:val="0"/>
      <w:marTop w:val="0"/>
      <w:marBottom w:val="0"/>
      <w:divBdr>
        <w:top w:val="none" w:sz="0" w:space="0" w:color="auto"/>
        <w:left w:val="none" w:sz="0" w:space="0" w:color="auto"/>
        <w:bottom w:val="none" w:sz="0" w:space="0" w:color="auto"/>
        <w:right w:val="none" w:sz="0" w:space="0" w:color="auto"/>
      </w:divBdr>
    </w:div>
    <w:div w:id="48503415">
      <w:bodyDiv w:val="1"/>
      <w:marLeft w:val="0"/>
      <w:marRight w:val="0"/>
      <w:marTop w:val="0"/>
      <w:marBottom w:val="0"/>
      <w:divBdr>
        <w:top w:val="none" w:sz="0" w:space="0" w:color="auto"/>
        <w:left w:val="none" w:sz="0" w:space="0" w:color="auto"/>
        <w:bottom w:val="none" w:sz="0" w:space="0" w:color="auto"/>
        <w:right w:val="none" w:sz="0" w:space="0" w:color="auto"/>
      </w:divBdr>
    </w:div>
    <w:div w:id="118963816">
      <w:bodyDiv w:val="1"/>
      <w:marLeft w:val="0"/>
      <w:marRight w:val="0"/>
      <w:marTop w:val="0"/>
      <w:marBottom w:val="0"/>
      <w:divBdr>
        <w:top w:val="none" w:sz="0" w:space="0" w:color="auto"/>
        <w:left w:val="none" w:sz="0" w:space="0" w:color="auto"/>
        <w:bottom w:val="none" w:sz="0" w:space="0" w:color="auto"/>
        <w:right w:val="none" w:sz="0" w:space="0" w:color="auto"/>
      </w:divBdr>
    </w:div>
    <w:div w:id="147866507">
      <w:bodyDiv w:val="1"/>
      <w:marLeft w:val="0"/>
      <w:marRight w:val="0"/>
      <w:marTop w:val="0"/>
      <w:marBottom w:val="0"/>
      <w:divBdr>
        <w:top w:val="none" w:sz="0" w:space="0" w:color="auto"/>
        <w:left w:val="none" w:sz="0" w:space="0" w:color="auto"/>
        <w:bottom w:val="none" w:sz="0" w:space="0" w:color="auto"/>
        <w:right w:val="none" w:sz="0" w:space="0" w:color="auto"/>
      </w:divBdr>
    </w:div>
    <w:div w:id="170529475">
      <w:bodyDiv w:val="1"/>
      <w:marLeft w:val="0"/>
      <w:marRight w:val="0"/>
      <w:marTop w:val="0"/>
      <w:marBottom w:val="0"/>
      <w:divBdr>
        <w:top w:val="none" w:sz="0" w:space="0" w:color="auto"/>
        <w:left w:val="none" w:sz="0" w:space="0" w:color="auto"/>
        <w:bottom w:val="none" w:sz="0" w:space="0" w:color="auto"/>
        <w:right w:val="none" w:sz="0" w:space="0" w:color="auto"/>
      </w:divBdr>
      <w:divsChild>
        <w:div w:id="1984893403">
          <w:marLeft w:val="0"/>
          <w:marRight w:val="0"/>
          <w:marTop w:val="121"/>
          <w:marBottom w:val="0"/>
          <w:divBdr>
            <w:top w:val="none" w:sz="0" w:space="0" w:color="auto"/>
            <w:left w:val="none" w:sz="0" w:space="0" w:color="auto"/>
            <w:bottom w:val="none" w:sz="0" w:space="0" w:color="auto"/>
            <w:right w:val="none" w:sz="0" w:space="0" w:color="auto"/>
          </w:divBdr>
        </w:div>
        <w:div w:id="106773535">
          <w:marLeft w:val="0"/>
          <w:marRight w:val="0"/>
          <w:marTop w:val="121"/>
          <w:marBottom w:val="0"/>
          <w:divBdr>
            <w:top w:val="none" w:sz="0" w:space="0" w:color="auto"/>
            <w:left w:val="none" w:sz="0" w:space="0" w:color="auto"/>
            <w:bottom w:val="none" w:sz="0" w:space="0" w:color="auto"/>
            <w:right w:val="none" w:sz="0" w:space="0" w:color="auto"/>
          </w:divBdr>
        </w:div>
      </w:divsChild>
    </w:div>
    <w:div w:id="179468222">
      <w:bodyDiv w:val="1"/>
      <w:marLeft w:val="0"/>
      <w:marRight w:val="0"/>
      <w:marTop w:val="0"/>
      <w:marBottom w:val="0"/>
      <w:divBdr>
        <w:top w:val="none" w:sz="0" w:space="0" w:color="auto"/>
        <w:left w:val="none" w:sz="0" w:space="0" w:color="auto"/>
        <w:bottom w:val="none" w:sz="0" w:space="0" w:color="auto"/>
        <w:right w:val="none" w:sz="0" w:space="0" w:color="auto"/>
      </w:divBdr>
    </w:div>
    <w:div w:id="182328115">
      <w:bodyDiv w:val="1"/>
      <w:marLeft w:val="0"/>
      <w:marRight w:val="0"/>
      <w:marTop w:val="0"/>
      <w:marBottom w:val="0"/>
      <w:divBdr>
        <w:top w:val="none" w:sz="0" w:space="0" w:color="auto"/>
        <w:left w:val="none" w:sz="0" w:space="0" w:color="auto"/>
        <w:bottom w:val="none" w:sz="0" w:space="0" w:color="auto"/>
        <w:right w:val="none" w:sz="0" w:space="0" w:color="auto"/>
      </w:divBdr>
    </w:div>
    <w:div w:id="281621716">
      <w:bodyDiv w:val="1"/>
      <w:marLeft w:val="0"/>
      <w:marRight w:val="0"/>
      <w:marTop w:val="0"/>
      <w:marBottom w:val="0"/>
      <w:divBdr>
        <w:top w:val="none" w:sz="0" w:space="0" w:color="auto"/>
        <w:left w:val="none" w:sz="0" w:space="0" w:color="auto"/>
        <w:bottom w:val="none" w:sz="0" w:space="0" w:color="auto"/>
        <w:right w:val="none" w:sz="0" w:space="0" w:color="auto"/>
      </w:divBdr>
    </w:div>
    <w:div w:id="317653500">
      <w:bodyDiv w:val="1"/>
      <w:marLeft w:val="0"/>
      <w:marRight w:val="0"/>
      <w:marTop w:val="0"/>
      <w:marBottom w:val="0"/>
      <w:divBdr>
        <w:top w:val="none" w:sz="0" w:space="0" w:color="auto"/>
        <w:left w:val="none" w:sz="0" w:space="0" w:color="auto"/>
        <w:bottom w:val="none" w:sz="0" w:space="0" w:color="auto"/>
        <w:right w:val="none" w:sz="0" w:space="0" w:color="auto"/>
      </w:divBdr>
    </w:div>
    <w:div w:id="324364381">
      <w:bodyDiv w:val="1"/>
      <w:marLeft w:val="0"/>
      <w:marRight w:val="0"/>
      <w:marTop w:val="0"/>
      <w:marBottom w:val="0"/>
      <w:divBdr>
        <w:top w:val="none" w:sz="0" w:space="0" w:color="auto"/>
        <w:left w:val="none" w:sz="0" w:space="0" w:color="auto"/>
        <w:bottom w:val="none" w:sz="0" w:space="0" w:color="auto"/>
        <w:right w:val="none" w:sz="0" w:space="0" w:color="auto"/>
      </w:divBdr>
    </w:div>
    <w:div w:id="389809073">
      <w:bodyDiv w:val="1"/>
      <w:marLeft w:val="0"/>
      <w:marRight w:val="0"/>
      <w:marTop w:val="0"/>
      <w:marBottom w:val="0"/>
      <w:divBdr>
        <w:top w:val="none" w:sz="0" w:space="0" w:color="auto"/>
        <w:left w:val="none" w:sz="0" w:space="0" w:color="auto"/>
        <w:bottom w:val="none" w:sz="0" w:space="0" w:color="auto"/>
        <w:right w:val="none" w:sz="0" w:space="0" w:color="auto"/>
      </w:divBdr>
    </w:div>
    <w:div w:id="405692714">
      <w:bodyDiv w:val="1"/>
      <w:marLeft w:val="0"/>
      <w:marRight w:val="0"/>
      <w:marTop w:val="0"/>
      <w:marBottom w:val="0"/>
      <w:divBdr>
        <w:top w:val="none" w:sz="0" w:space="0" w:color="auto"/>
        <w:left w:val="none" w:sz="0" w:space="0" w:color="auto"/>
        <w:bottom w:val="none" w:sz="0" w:space="0" w:color="auto"/>
        <w:right w:val="none" w:sz="0" w:space="0" w:color="auto"/>
      </w:divBdr>
      <w:divsChild>
        <w:div w:id="1099763263">
          <w:marLeft w:val="0"/>
          <w:marRight w:val="0"/>
          <w:marTop w:val="0"/>
          <w:marBottom w:val="0"/>
          <w:divBdr>
            <w:top w:val="none" w:sz="0" w:space="0" w:color="auto"/>
            <w:left w:val="none" w:sz="0" w:space="0" w:color="auto"/>
            <w:bottom w:val="none" w:sz="0" w:space="0" w:color="auto"/>
            <w:right w:val="none" w:sz="0" w:space="0" w:color="auto"/>
          </w:divBdr>
        </w:div>
      </w:divsChild>
    </w:div>
    <w:div w:id="603877672">
      <w:bodyDiv w:val="1"/>
      <w:marLeft w:val="0"/>
      <w:marRight w:val="0"/>
      <w:marTop w:val="0"/>
      <w:marBottom w:val="0"/>
      <w:divBdr>
        <w:top w:val="none" w:sz="0" w:space="0" w:color="auto"/>
        <w:left w:val="none" w:sz="0" w:space="0" w:color="auto"/>
        <w:bottom w:val="none" w:sz="0" w:space="0" w:color="auto"/>
        <w:right w:val="none" w:sz="0" w:space="0" w:color="auto"/>
      </w:divBdr>
    </w:div>
    <w:div w:id="612396168">
      <w:bodyDiv w:val="1"/>
      <w:marLeft w:val="0"/>
      <w:marRight w:val="0"/>
      <w:marTop w:val="0"/>
      <w:marBottom w:val="0"/>
      <w:divBdr>
        <w:top w:val="none" w:sz="0" w:space="0" w:color="auto"/>
        <w:left w:val="none" w:sz="0" w:space="0" w:color="auto"/>
        <w:bottom w:val="none" w:sz="0" w:space="0" w:color="auto"/>
        <w:right w:val="none" w:sz="0" w:space="0" w:color="auto"/>
      </w:divBdr>
    </w:div>
    <w:div w:id="749887272">
      <w:bodyDiv w:val="1"/>
      <w:marLeft w:val="0"/>
      <w:marRight w:val="0"/>
      <w:marTop w:val="0"/>
      <w:marBottom w:val="0"/>
      <w:divBdr>
        <w:top w:val="none" w:sz="0" w:space="0" w:color="auto"/>
        <w:left w:val="none" w:sz="0" w:space="0" w:color="auto"/>
        <w:bottom w:val="none" w:sz="0" w:space="0" w:color="auto"/>
        <w:right w:val="none" w:sz="0" w:space="0" w:color="auto"/>
      </w:divBdr>
    </w:div>
    <w:div w:id="810945468">
      <w:bodyDiv w:val="1"/>
      <w:marLeft w:val="0"/>
      <w:marRight w:val="0"/>
      <w:marTop w:val="0"/>
      <w:marBottom w:val="0"/>
      <w:divBdr>
        <w:top w:val="none" w:sz="0" w:space="0" w:color="auto"/>
        <w:left w:val="none" w:sz="0" w:space="0" w:color="auto"/>
        <w:bottom w:val="none" w:sz="0" w:space="0" w:color="auto"/>
        <w:right w:val="none" w:sz="0" w:space="0" w:color="auto"/>
      </w:divBdr>
    </w:div>
    <w:div w:id="829324392">
      <w:bodyDiv w:val="1"/>
      <w:marLeft w:val="0"/>
      <w:marRight w:val="0"/>
      <w:marTop w:val="0"/>
      <w:marBottom w:val="0"/>
      <w:divBdr>
        <w:top w:val="none" w:sz="0" w:space="0" w:color="auto"/>
        <w:left w:val="none" w:sz="0" w:space="0" w:color="auto"/>
        <w:bottom w:val="none" w:sz="0" w:space="0" w:color="auto"/>
        <w:right w:val="none" w:sz="0" w:space="0" w:color="auto"/>
      </w:divBdr>
    </w:div>
    <w:div w:id="846672704">
      <w:bodyDiv w:val="1"/>
      <w:marLeft w:val="0"/>
      <w:marRight w:val="0"/>
      <w:marTop w:val="0"/>
      <w:marBottom w:val="0"/>
      <w:divBdr>
        <w:top w:val="none" w:sz="0" w:space="0" w:color="auto"/>
        <w:left w:val="none" w:sz="0" w:space="0" w:color="auto"/>
        <w:bottom w:val="none" w:sz="0" w:space="0" w:color="auto"/>
        <w:right w:val="none" w:sz="0" w:space="0" w:color="auto"/>
      </w:divBdr>
    </w:div>
    <w:div w:id="897397190">
      <w:bodyDiv w:val="1"/>
      <w:marLeft w:val="0"/>
      <w:marRight w:val="0"/>
      <w:marTop w:val="0"/>
      <w:marBottom w:val="0"/>
      <w:divBdr>
        <w:top w:val="none" w:sz="0" w:space="0" w:color="auto"/>
        <w:left w:val="none" w:sz="0" w:space="0" w:color="auto"/>
        <w:bottom w:val="none" w:sz="0" w:space="0" w:color="auto"/>
        <w:right w:val="none" w:sz="0" w:space="0" w:color="auto"/>
      </w:divBdr>
    </w:div>
    <w:div w:id="937444300">
      <w:bodyDiv w:val="1"/>
      <w:marLeft w:val="0"/>
      <w:marRight w:val="0"/>
      <w:marTop w:val="0"/>
      <w:marBottom w:val="0"/>
      <w:divBdr>
        <w:top w:val="none" w:sz="0" w:space="0" w:color="auto"/>
        <w:left w:val="none" w:sz="0" w:space="0" w:color="auto"/>
        <w:bottom w:val="none" w:sz="0" w:space="0" w:color="auto"/>
        <w:right w:val="none" w:sz="0" w:space="0" w:color="auto"/>
      </w:divBdr>
    </w:div>
    <w:div w:id="953288766">
      <w:bodyDiv w:val="1"/>
      <w:marLeft w:val="0"/>
      <w:marRight w:val="0"/>
      <w:marTop w:val="0"/>
      <w:marBottom w:val="0"/>
      <w:divBdr>
        <w:top w:val="none" w:sz="0" w:space="0" w:color="auto"/>
        <w:left w:val="none" w:sz="0" w:space="0" w:color="auto"/>
        <w:bottom w:val="none" w:sz="0" w:space="0" w:color="auto"/>
        <w:right w:val="none" w:sz="0" w:space="0" w:color="auto"/>
      </w:divBdr>
      <w:divsChild>
        <w:div w:id="74403296">
          <w:marLeft w:val="0"/>
          <w:marRight w:val="0"/>
          <w:marTop w:val="121"/>
          <w:marBottom w:val="0"/>
          <w:divBdr>
            <w:top w:val="none" w:sz="0" w:space="0" w:color="auto"/>
            <w:left w:val="none" w:sz="0" w:space="0" w:color="auto"/>
            <w:bottom w:val="none" w:sz="0" w:space="0" w:color="auto"/>
            <w:right w:val="none" w:sz="0" w:space="0" w:color="auto"/>
          </w:divBdr>
        </w:div>
      </w:divsChild>
    </w:div>
    <w:div w:id="975529229">
      <w:bodyDiv w:val="1"/>
      <w:marLeft w:val="0"/>
      <w:marRight w:val="0"/>
      <w:marTop w:val="0"/>
      <w:marBottom w:val="0"/>
      <w:divBdr>
        <w:top w:val="none" w:sz="0" w:space="0" w:color="auto"/>
        <w:left w:val="none" w:sz="0" w:space="0" w:color="auto"/>
        <w:bottom w:val="none" w:sz="0" w:space="0" w:color="auto"/>
        <w:right w:val="none" w:sz="0" w:space="0" w:color="auto"/>
      </w:divBdr>
    </w:div>
    <w:div w:id="976571864">
      <w:bodyDiv w:val="1"/>
      <w:marLeft w:val="0"/>
      <w:marRight w:val="0"/>
      <w:marTop w:val="0"/>
      <w:marBottom w:val="0"/>
      <w:divBdr>
        <w:top w:val="none" w:sz="0" w:space="0" w:color="auto"/>
        <w:left w:val="none" w:sz="0" w:space="0" w:color="auto"/>
        <w:bottom w:val="none" w:sz="0" w:space="0" w:color="auto"/>
        <w:right w:val="none" w:sz="0" w:space="0" w:color="auto"/>
      </w:divBdr>
    </w:div>
    <w:div w:id="1026297746">
      <w:bodyDiv w:val="1"/>
      <w:marLeft w:val="0"/>
      <w:marRight w:val="0"/>
      <w:marTop w:val="0"/>
      <w:marBottom w:val="0"/>
      <w:divBdr>
        <w:top w:val="none" w:sz="0" w:space="0" w:color="auto"/>
        <w:left w:val="none" w:sz="0" w:space="0" w:color="auto"/>
        <w:bottom w:val="none" w:sz="0" w:space="0" w:color="auto"/>
        <w:right w:val="none" w:sz="0" w:space="0" w:color="auto"/>
      </w:divBdr>
    </w:div>
    <w:div w:id="1027832896">
      <w:bodyDiv w:val="1"/>
      <w:marLeft w:val="0"/>
      <w:marRight w:val="0"/>
      <w:marTop w:val="0"/>
      <w:marBottom w:val="0"/>
      <w:divBdr>
        <w:top w:val="none" w:sz="0" w:space="0" w:color="auto"/>
        <w:left w:val="none" w:sz="0" w:space="0" w:color="auto"/>
        <w:bottom w:val="none" w:sz="0" w:space="0" w:color="auto"/>
        <w:right w:val="none" w:sz="0" w:space="0" w:color="auto"/>
      </w:divBdr>
    </w:div>
    <w:div w:id="1034386396">
      <w:bodyDiv w:val="1"/>
      <w:marLeft w:val="0"/>
      <w:marRight w:val="0"/>
      <w:marTop w:val="0"/>
      <w:marBottom w:val="0"/>
      <w:divBdr>
        <w:top w:val="none" w:sz="0" w:space="0" w:color="auto"/>
        <w:left w:val="none" w:sz="0" w:space="0" w:color="auto"/>
        <w:bottom w:val="none" w:sz="0" w:space="0" w:color="auto"/>
        <w:right w:val="none" w:sz="0" w:space="0" w:color="auto"/>
      </w:divBdr>
    </w:div>
    <w:div w:id="1136413166">
      <w:bodyDiv w:val="1"/>
      <w:marLeft w:val="0"/>
      <w:marRight w:val="0"/>
      <w:marTop w:val="0"/>
      <w:marBottom w:val="0"/>
      <w:divBdr>
        <w:top w:val="none" w:sz="0" w:space="0" w:color="auto"/>
        <w:left w:val="none" w:sz="0" w:space="0" w:color="auto"/>
        <w:bottom w:val="none" w:sz="0" w:space="0" w:color="auto"/>
        <w:right w:val="none" w:sz="0" w:space="0" w:color="auto"/>
      </w:divBdr>
    </w:div>
    <w:div w:id="1215314564">
      <w:bodyDiv w:val="1"/>
      <w:marLeft w:val="0"/>
      <w:marRight w:val="0"/>
      <w:marTop w:val="0"/>
      <w:marBottom w:val="0"/>
      <w:divBdr>
        <w:top w:val="none" w:sz="0" w:space="0" w:color="auto"/>
        <w:left w:val="none" w:sz="0" w:space="0" w:color="auto"/>
        <w:bottom w:val="none" w:sz="0" w:space="0" w:color="auto"/>
        <w:right w:val="none" w:sz="0" w:space="0" w:color="auto"/>
      </w:divBdr>
      <w:divsChild>
        <w:div w:id="1649699692">
          <w:marLeft w:val="0"/>
          <w:marRight w:val="0"/>
          <w:marTop w:val="0"/>
          <w:marBottom w:val="0"/>
          <w:divBdr>
            <w:top w:val="none" w:sz="0" w:space="0" w:color="auto"/>
            <w:left w:val="none" w:sz="0" w:space="0" w:color="auto"/>
            <w:bottom w:val="none" w:sz="0" w:space="0" w:color="auto"/>
            <w:right w:val="none" w:sz="0" w:space="0" w:color="auto"/>
          </w:divBdr>
        </w:div>
      </w:divsChild>
    </w:div>
    <w:div w:id="1277324304">
      <w:bodyDiv w:val="1"/>
      <w:marLeft w:val="0"/>
      <w:marRight w:val="0"/>
      <w:marTop w:val="0"/>
      <w:marBottom w:val="0"/>
      <w:divBdr>
        <w:top w:val="none" w:sz="0" w:space="0" w:color="auto"/>
        <w:left w:val="none" w:sz="0" w:space="0" w:color="auto"/>
        <w:bottom w:val="none" w:sz="0" w:space="0" w:color="auto"/>
        <w:right w:val="none" w:sz="0" w:space="0" w:color="auto"/>
      </w:divBdr>
    </w:div>
    <w:div w:id="1288702933">
      <w:bodyDiv w:val="1"/>
      <w:marLeft w:val="0"/>
      <w:marRight w:val="0"/>
      <w:marTop w:val="0"/>
      <w:marBottom w:val="0"/>
      <w:divBdr>
        <w:top w:val="none" w:sz="0" w:space="0" w:color="auto"/>
        <w:left w:val="none" w:sz="0" w:space="0" w:color="auto"/>
        <w:bottom w:val="none" w:sz="0" w:space="0" w:color="auto"/>
        <w:right w:val="none" w:sz="0" w:space="0" w:color="auto"/>
      </w:divBdr>
    </w:div>
    <w:div w:id="1307473043">
      <w:bodyDiv w:val="1"/>
      <w:marLeft w:val="0"/>
      <w:marRight w:val="0"/>
      <w:marTop w:val="0"/>
      <w:marBottom w:val="0"/>
      <w:divBdr>
        <w:top w:val="none" w:sz="0" w:space="0" w:color="auto"/>
        <w:left w:val="none" w:sz="0" w:space="0" w:color="auto"/>
        <w:bottom w:val="none" w:sz="0" w:space="0" w:color="auto"/>
        <w:right w:val="none" w:sz="0" w:space="0" w:color="auto"/>
      </w:divBdr>
    </w:div>
    <w:div w:id="1353678745">
      <w:bodyDiv w:val="1"/>
      <w:marLeft w:val="0"/>
      <w:marRight w:val="0"/>
      <w:marTop w:val="0"/>
      <w:marBottom w:val="0"/>
      <w:divBdr>
        <w:top w:val="none" w:sz="0" w:space="0" w:color="auto"/>
        <w:left w:val="none" w:sz="0" w:space="0" w:color="auto"/>
        <w:bottom w:val="none" w:sz="0" w:space="0" w:color="auto"/>
        <w:right w:val="none" w:sz="0" w:space="0" w:color="auto"/>
      </w:divBdr>
    </w:div>
    <w:div w:id="1444181254">
      <w:bodyDiv w:val="1"/>
      <w:marLeft w:val="0"/>
      <w:marRight w:val="0"/>
      <w:marTop w:val="0"/>
      <w:marBottom w:val="0"/>
      <w:divBdr>
        <w:top w:val="none" w:sz="0" w:space="0" w:color="auto"/>
        <w:left w:val="none" w:sz="0" w:space="0" w:color="auto"/>
        <w:bottom w:val="none" w:sz="0" w:space="0" w:color="auto"/>
        <w:right w:val="none" w:sz="0" w:space="0" w:color="auto"/>
      </w:divBdr>
    </w:div>
    <w:div w:id="1473257008">
      <w:bodyDiv w:val="1"/>
      <w:marLeft w:val="0"/>
      <w:marRight w:val="0"/>
      <w:marTop w:val="0"/>
      <w:marBottom w:val="0"/>
      <w:divBdr>
        <w:top w:val="none" w:sz="0" w:space="0" w:color="auto"/>
        <w:left w:val="none" w:sz="0" w:space="0" w:color="auto"/>
        <w:bottom w:val="none" w:sz="0" w:space="0" w:color="auto"/>
        <w:right w:val="none" w:sz="0" w:space="0" w:color="auto"/>
      </w:divBdr>
    </w:div>
    <w:div w:id="1501390005">
      <w:bodyDiv w:val="1"/>
      <w:marLeft w:val="0"/>
      <w:marRight w:val="0"/>
      <w:marTop w:val="0"/>
      <w:marBottom w:val="0"/>
      <w:divBdr>
        <w:top w:val="none" w:sz="0" w:space="0" w:color="auto"/>
        <w:left w:val="none" w:sz="0" w:space="0" w:color="auto"/>
        <w:bottom w:val="none" w:sz="0" w:space="0" w:color="auto"/>
        <w:right w:val="none" w:sz="0" w:space="0" w:color="auto"/>
      </w:divBdr>
    </w:div>
    <w:div w:id="1507594350">
      <w:bodyDiv w:val="1"/>
      <w:marLeft w:val="0"/>
      <w:marRight w:val="0"/>
      <w:marTop w:val="0"/>
      <w:marBottom w:val="0"/>
      <w:divBdr>
        <w:top w:val="none" w:sz="0" w:space="0" w:color="auto"/>
        <w:left w:val="none" w:sz="0" w:space="0" w:color="auto"/>
        <w:bottom w:val="none" w:sz="0" w:space="0" w:color="auto"/>
        <w:right w:val="none" w:sz="0" w:space="0" w:color="auto"/>
      </w:divBdr>
      <w:divsChild>
        <w:div w:id="1979455245">
          <w:blockQuote w:val="1"/>
          <w:marLeft w:val="0"/>
          <w:marRight w:val="-88"/>
          <w:marTop w:val="312"/>
          <w:marBottom w:val="0"/>
          <w:divBdr>
            <w:top w:val="none" w:sz="0" w:space="0" w:color="auto"/>
            <w:left w:val="none" w:sz="0" w:space="0" w:color="auto"/>
            <w:bottom w:val="none" w:sz="0" w:space="0" w:color="auto"/>
            <w:right w:val="none" w:sz="0" w:space="0" w:color="auto"/>
          </w:divBdr>
          <w:divsChild>
            <w:div w:id="1954902521">
              <w:marLeft w:val="0"/>
              <w:marRight w:val="0"/>
              <w:marTop w:val="0"/>
              <w:marBottom w:val="0"/>
              <w:divBdr>
                <w:top w:val="single" w:sz="4" w:space="4" w:color="auto"/>
                <w:left w:val="single" w:sz="4" w:space="4" w:color="auto"/>
                <w:bottom w:val="none" w:sz="0" w:space="0" w:color="auto"/>
                <w:right w:val="single" w:sz="4" w:space="4" w:color="auto"/>
              </w:divBdr>
              <w:divsChild>
                <w:div w:id="1105733401">
                  <w:marLeft w:val="0"/>
                  <w:marRight w:val="-88"/>
                  <w:marTop w:val="0"/>
                  <w:marBottom w:val="0"/>
                  <w:divBdr>
                    <w:top w:val="none" w:sz="0" w:space="0" w:color="auto"/>
                    <w:left w:val="none" w:sz="0" w:space="0" w:color="auto"/>
                    <w:bottom w:val="none" w:sz="0" w:space="0" w:color="auto"/>
                    <w:right w:val="none" w:sz="0" w:space="0" w:color="auto"/>
                  </w:divBdr>
                </w:div>
              </w:divsChild>
            </w:div>
          </w:divsChild>
        </w:div>
      </w:divsChild>
    </w:div>
    <w:div w:id="1567644035">
      <w:bodyDiv w:val="1"/>
      <w:marLeft w:val="0"/>
      <w:marRight w:val="0"/>
      <w:marTop w:val="0"/>
      <w:marBottom w:val="0"/>
      <w:divBdr>
        <w:top w:val="none" w:sz="0" w:space="0" w:color="auto"/>
        <w:left w:val="none" w:sz="0" w:space="0" w:color="auto"/>
        <w:bottom w:val="none" w:sz="0" w:space="0" w:color="auto"/>
        <w:right w:val="none" w:sz="0" w:space="0" w:color="auto"/>
      </w:divBdr>
    </w:div>
    <w:div w:id="1632468850">
      <w:bodyDiv w:val="1"/>
      <w:marLeft w:val="0"/>
      <w:marRight w:val="0"/>
      <w:marTop w:val="0"/>
      <w:marBottom w:val="0"/>
      <w:divBdr>
        <w:top w:val="none" w:sz="0" w:space="0" w:color="auto"/>
        <w:left w:val="none" w:sz="0" w:space="0" w:color="auto"/>
        <w:bottom w:val="none" w:sz="0" w:space="0" w:color="auto"/>
        <w:right w:val="none" w:sz="0" w:space="0" w:color="auto"/>
      </w:divBdr>
    </w:div>
    <w:div w:id="1632635389">
      <w:bodyDiv w:val="1"/>
      <w:marLeft w:val="0"/>
      <w:marRight w:val="0"/>
      <w:marTop w:val="0"/>
      <w:marBottom w:val="0"/>
      <w:divBdr>
        <w:top w:val="none" w:sz="0" w:space="0" w:color="auto"/>
        <w:left w:val="none" w:sz="0" w:space="0" w:color="auto"/>
        <w:bottom w:val="none" w:sz="0" w:space="0" w:color="auto"/>
        <w:right w:val="none" w:sz="0" w:space="0" w:color="auto"/>
      </w:divBdr>
    </w:div>
    <w:div w:id="1660576552">
      <w:bodyDiv w:val="1"/>
      <w:marLeft w:val="0"/>
      <w:marRight w:val="0"/>
      <w:marTop w:val="0"/>
      <w:marBottom w:val="0"/>
      <w:divBdr>
        <w:top w:val="none" w:sz="0" w:space="0" w:color="auto"/>
        <w:left w:val="none" w:sz="0" w:space="0" w:color="auto"/>
        <w:bottom w:val="none" w:sz="0" w:space="0" w:color="auto"/>
        <w:right w:val="none" w:sz="0" w:space="0" w:color="auto"/>
      </w:divBdr>
    </w:div>
    <w:div w:id="1673603355">
      <w:bodyDiv w:val="1"/>
      <w:marLeft w:val="0"/>
      <w:marRight w:val="0"/>
      <w:marTop w:val="0"/>
      <w:marBottom w:val="0"/>
      <w:divBdr>
        <w:top w:val="none" w:sz="0" w:space="0" w:color="auto"/>
        <w:left w:val="none" w:sz="0" w:space="0" w:color="auto"/>
        <w:bottom w:val="none" w:sz="0" w:space="0" w:color="auto"/>
        <w:right w:val="none" w:sz="0" w:space="0" w:color="auto"/>
      </w:divBdr>
    </w:div>
    <w:div w:id="1699623566">
      <w:bodyDiv w:val="1"/>
      <w:marLeft w:val="0"/>
      <w:marRight w:val="0"/>
      <w:marTop w:val="0"/>
      <w:marBottom w:val="0"/>
      <w:divBdr>
        <w:top w:val="none" w:sz="0" w:space="0" w:color="auto"/>
        <w:left w:val="none" w:sz="0" w:space="0" w:color="auto"/>
        <w:bottom w:val="none" w:sz="0" w:space="0" w:color="auto"/>
        <w:right w:val="none" w:sz="0" w:space="0" w:color="auto"/>
      </w:divBdr>
    </w:div>
    <w:div w:id="1743873854">
      <w:bodyDiv w:val="1"/>
      <w:marLeft w:val="0"/>
      <w:marRight w:val="0"/>
      <w:marTop w:val="0"/>
      <w:marBottom w:val="0"/>
      <w:divBdr>
        <w:top w:val="none" w:sz="0" w:space="0" w:color="auto"/>
        <w:left w:val="none" w:sz="0" w:space="0" w:color="auto"/>
        <w:bottom w:val="none" w:sz="0" w:space="0" w:color="auto"/>
        <w:right w:val="none" w:sz="0" w:space="0" w:color="auto"/>
      </w:divBdr>
    </w:div>
    <w:div w:id="1843620699">
      <w:bodyDiv w:val="1"/>
      <w:marLeft w:val="0"/>
      <w:marRight w:val="0"/>
      <w:marTop w:val="0"/>
      <w:marBottom w:val="0"/>
      <w:divBdr>
        <w:top w:val="none" w:sz="0" w:space="0" w:color="auto"/>
        <w:left w:val="none" w:sz="0" w:space="0" w:color="auto"/>
        <w:bottom w:val="none" w:sz="0" w:space="0" w:color="auto"/>
        <w:right w:val="none" w:sz="0" w:space="0" w:color="auto"/>
      </w:divBdr>
    </w:div>
    <w:div w:id="1914779132">
      <w:bodyDiv w:val="1"/>
      <w:marLeft w:val="0"/>
      <w:marRight w:val="0"/>
      <w:marTop w:val="0"/>
      <w:marBottom w:val="0"/>
      <w:divBdr>
        <w:top w:val="none" w:sz="0" w:space="0" w:color="auto"/>
        <w:left w:val="none" w:sz="0" w:space="0" w:color="auto"/>
        <w:bottom w:val="none" w:sz="0" w:space="0" w:color="auto"/>
        <w:right w:val="none" w:sz="0" w:space="0" w:color="auto"/>
      </w:divBdr>
      <w:divsChild>
        <w:div w:id="918831404">
          <w:marLeft w:val="0"/>
          <w:marRight w:val="635"/>
          <w:marTop w:val="0"/>
          <w:marBottom w:val="0"/>
          <w:divBdr>
            <w:top w:val="none" w:sz="0" w:space="0" w:color="auto"/>
            <w:left w:val="none" w:sz="0" w:space="0" w:color="auto"/>
            <w:bottom w:val="none" w:sz="0" w:space="0" w:color="auto"/>
            <w:right w:val="none" w:sz="0" w:space="0" w:color="auto"/>
          </w:divBdr>
          <w:divsChild>
            <w:div w:id="144857352">
              <w:marLeft w:val="0"/>
              <w:marRight w:val="0"/>
              <w:marTop w:val="0"/>
              <w:marBottom w:val="0"/>
              <w:divBdr>
                <w:top w:val="none" w:sz="0" w:space="0" w:color="auto"/>
                <w:left w:val="none" w:sz="0" w:space="0" w:color="auto"/>
                <w:bottom w:val="none" w:sz="0" w:space="0" w:color="auto"/>
                <w:right w:val="none" w:sz="0" w:space="0" w:color="auto"/>
              </w:divBdr>
            </w:div>
          </w:divsChild>
        </w:div>
        <w:div w:id="36662568">
          <w:marLeft w:val="0"/>
          <w:marRight w:val="635"/>
          <w:marTop w:val="0"/>
          <w:marBottom w:val="0"/>
          <w:divBdr>
            <w:top w:val="none" w:sz="0" w:space="0" w:color="auto"/>
            <w:left w:val="none" w:sz="0" w:space="0" w:color="auto"/>
            <w:bottom w:val="none" w:sz="0" w:space="0" w:color="auto"/>
            <w:right w:val="none" w:sz="0" w:space="0" w:color="auto"/>
          </w:divBdr>
          <w:divsChild>
            <w:div w:id="1664308790">
              <w:marLeft w:val="0"/>
              <w:marRight w:val="0"/>
              <w:marTop w:val="0"/>
              <w:marBottom w:val="0"/>
              <w:divBdr>
                <w:top w:val="none" w:sz="0" w:space="0" w:color="auto"/>
                <w:left w:val="none" w:sz="0" w:space="0" w:color="auto"/>
                <w:bottom w:val="none" w:sz="0" w:space="0" w:color="auto"/>
                <w:right w:val="none" w:sz="0" w:space="0" w:color="auto"/>
              </w:divBdr>
            </w:div>
          </w:divsChild>
        </w:div>
        <w:div w:id="1489705323">
          <w:marLeft w:val="0"/>
          <w:marRight w:val="635"/>
          <w:marTop w:val="0"/>
          <w:marBottom w:val="0"/>
          <w:divBdr>
            <w:top w:val="none" w:sz="0" w:space="0" w:color="auto"/>
            <w:left w:val="none" w:sz="0" w:space="0" w:color="auto"/>
            <w:bottom w:val="none" w:sz="0" w:space="0" w:color="auto"/>
            <w:right w:val="none" w:sz="0" w:space="0" w:color="auto"/>
          </w:divBdr>
          <w:divsChild>
            <w:div w:id="1114716169">
              <w:marLeft w:val="0"/>
              <w:marRight w:val="0"/>
              <w:marTop w:val="0"/>
              <w:marBottom w:val="0"/>
              <w:divBdr>
                <w:top w:val="none" w:sz="0" w:space="0" w:color="auto"/>
                <w:left w:val="none" w:sz="0" w:space="0" w:color="auto"/>
                <w:bottom w:val="none" w:sz="0" w:space="0" w:color="auto"/>
                <w:right w:val="none" w:sz="0" w:space="0" w:color="auto"/>
              </w:divBdr>
            </w:div>
          </w:divsChild>
        </w:div>
        <w:div w:id="753628309">
          <w:marLeft w:val="-660"/>
          <w:marRight w:val="0"/>
          <w:marTop w:val="0"/>
          <w:marBottom w:val="0"/>
          <w:divBdr>
            <w:top w:val="none" w:sz="0" w:space="0" w:color="auto"/>
            <w:left w:val="none" w:sz="0" w:space="0" w:color="auto"/>
            <w:bottom w:val="none" w:sz="0" w:space="0" w:color="auto"/>
            <w:right w:val="none" w:sz="0" w:space="0" w:color="auto"/>
          </w:divBdr>
        </w:div>
        <w:div w:id="232664308">
          <w:marLeft w:val="0"/>
          <w:marRight w:val="635"/>
          <w:marTop w:val="0"/>
          <w:marBottom w:val="0"/>
          <w:divBdr>
            <w:top w:val="none" w:sz="0" w:space="0" w:color="auto"/>
            <w:left w:val="none" w:sz="0" w:space="0" w:color="auto"/>
            <w:bottom w:val="none" w:sz="0" w:space="0" w:color="auto"/>
            <w:right w:val="none" w:sz="0" w:space="0" w:color="auto"/>
          </w:divBdr>
          <w:divsChild>
            <w:div w:id="324746338">
              <w:marLeft w:val="0"/>
              <w:marRight w:val="0"/>
              <w:marTop w:val="0"/>
              <w:marBottom w:val="0"/>
              <w:divBdr>
                <w:top w:val="none" w:sz="0" w:space="0" w:color="auto"/>
                <w:left w:val="none" w:sz="0" w:space="0" w:color="auto"/>
                <w:bottom w:val="none" w:sz="0" w:space="0" w:color="auto"/>
                <w:right w:val="none" w:sz="0" w:space="0" w:color="auto"/>
              </w:divBdr>
            </w:div>
          </w:divsChild>
        </w:div>
        <w:div w:id="723871961">
          <w:marLeft w:val="-660"/>
          <w:marRight w:val="0"/>
          <w:marTop w:val="0"/>
          <w:marBottom w:val="0"/>
          <w:divBdr>
            <w:top w:val="none" w:sz="0" w:space="0" w:color="auto"/>
            <w:left w:val="none" w:sz="0" w:space="0" w:color="auto"/>
            <w:bottom w:val="none" w:sz="0" w:space="0" w:color="auto"/>
            <w:right w:val="none" w:sz="0" w:space="0" w:color="auto"/>
          </w:divBdr>
        </w:div>
        <w:div w:id="1666206381">
          <w:marLeft w:val="0"/>
          <w:marRight w:val="635"/>
          <w:marTop w:val="0"/>
          <w:marBottom w:val="0"/>
          <w:divBdr>
            <w:top w:val="none" w:sz="0" w:space="0" w:color="auto"/>
            <w:left w:val="none" w:sz="0" w:space="0" w:color="auto"/>
            <w:bottom w:val="none" w:sz="0" w:space="0" w:color="auto"/>
            <w:right w:val="none" w:sz="0" w:space="0" w:color="auto"/>
          </w:divBdr>
          <w:divsChild>
            <w:div w:id="21400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2256">
      <w:bodyDiv w:val="1"/>
      <w:marLeft w:val="0"/>
      <w:marRight w:val="0"/>
      <w:marTop w:val="0"/>
      <w:marBottom w:val="0"/>
      <w:divBdr>
        <w:top w:val="none" w:sz="0" w:space="0" w:color="auto"/>
        <w:left w:val="none" w:sz="0" w:space="0" w:color="auto"/>
        <w:bottom w:val="none" w:sz="0" w:space="0" w:color="auto"/>
        <w:right w:val="none" w:sz="0" w:space="0" w:color="auto"/>
      </w:divBdr>
    </w:div>
    <w:div w:id="2105957996">
      <w:bodyDiv w:val="1"/>
      <w:marLeft w:val="0"/>
      <w:marRight w:val="0"/>
      <w:marTop w:val="0"/>
      <w:marBottom w:val="0"/>
      <w:divBdr>
        <w:top w:val="none" w:sz="0" w:space="0" w:color="auto"/>
        <w:left w:val="none" w:sz="0" w:space="0" w:color="auto"/>
        <w:bottom w:val="none" w:sz="0" w:space="0" w:color="auto"/>
        <w:right w:val="none" w:sz="0" w:space="0" w:color="auto"/>
      </w:divBdr>
    </w:div>
    <w:div w:id="213675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52500-6DC2-4262-8186-BD3F90DD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1660</Words>
  <Characters>9466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Сухарева Оксана Александровна</dc:creator>
  <cp:lastModifiedBy>Чёмова Екатерина Алексеевна</cp:lastModifiedBy>
  <cp:revision>2</cp:revision>
  <cp:lastPrinted>2024-04-04T10:48:00Z</cp:lastPrinted>
  <dcterms:created xsi:type="dcterms:W3CDTF">2024-04-18T11:54:00Z</dcterms:created>
  <dcterms:modified xsi:type="dcterms:W3CDTF">2024-06-13T06:51:00Z</dcterms:modified>
</cp:coreProperties>
</file>