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DC1A7" w14:textId="77777777" w:rsidR="007F4AA1" w:rsidRPr="001008F6" w:rsidRDefault="001008F6" w:rsidP="0082005F">
      <w:pPr>
        <w:spacing w:after="240" w:line="240" w:lineRule="auto"/>
        <w:rPr>
          <w:rFonts w:ascii="Times New Roman" w:eastAsiaTheme="majorEastAsia" w:hAnsi="Times New Roman" w:cs="Times New Roman"/>
          <w:b/>
          <w:iCs/>
          <w:color w:val="006666"/>
          <w:spacing w:val="20"/>
          <w:sz w:val="16"/>
          <w:szCs w:val="24"/>
        </w:rPr>
      </w:pPr>
      <w:r w:rsidRPr="00626ACB">
        <w:rPr>
          <w:rFonts w:ascii="Times New Roman" w:eastAsiaTheme="majorEastAsia" w:hAnsi="Times New Roman" w:cs="Times New Roman"/>
          <w:b/>
          <w:iCs/>
          <w:color w:val="006666"/>
          <w:spacing w:val="20"/>
          <w:sz w:val="16"/>
          <w:szCs w:val="24"/>
        </w:rPr>
        <w:t>ФОНД «НАЦИОНАЛЬНЫЙ НЕГОСУДАРСТВЕННЫЙ</w:t>
      </w:r>
      <w:r>
        <w:rPr>
          <w:rFonts w:ascii="Times New Roman" w:eastAsiaTheme="majorEastAsia" w:hAnsi="Times New Roman" w:cs="Times New Roman"/>
          <w:b/>
          <w:iCs/>
          <w:color w:val="006666"/>
          <w:spacing w:val="20"/>
          <w:sz w:val="16"/>
          <w:szCs w:val="24"/>
        </w:rPr>
        <w:br/>
      </w:r>
      <w:r w:rsidRPr="00626ACB">
        <w:rPr>
          <w:rFonts w:ascii="Times New Roman" w:eastAsiaTheme="majorEastAsia" w:hAnsi="Times New Roman" w:cs="Times New Roman"/>
          <w:b/>
          <w:iCs/>
          <w:color w:val="006666"/>
          <w:spacing w:val="20"/>
          <w:sz w:val="16"/>
          <w:szCs w:val="24"/>
        </w:rPr>
        <w:t>РЕГУЛЯТОР  БУХГАЛТЕРСКОГО  УЧЕТА</w:t>
      </w:r>
      <w:r>
        <w:rPr>
          <w:rFonts w:ascii="Times New Roman" w:eastAsiaTheme="majorEastAsia" w:hAnsi="Times New Roman" w:cs="Times New Roman"/>
          <w:b/>
          <w:iCs/>
          <w:color w:val="006666"/>
          <w:spacing w:val="20"/>
          <w:sz w:val="16"/>
          <w:szCs w:val="24"/>
        </w:rPr>
        <w:br/>
      </w:r>
      <w:r w:rsidRPr="00626ACB">
        <w:rPr>
          <w:rFonts w:ascii="Times New Roman" w:eastAsiaTheme="majorEastAsia" w:hAnsi="Times New Roman" w:cs="Times New Roman"/>
          <w:b/>
          <w:iCs/>
          <w:color w:val="006666"/>
          <w:spacing w:val="20"/>
          <w:sz w:val="16"/>
          <w:szCs w:val="24"/>
        </w:rPr>
        <w:t>«БУХГАЛТЕРСКИЙ МЕТОДОЛОГИЧЕСКИЙ ЦЕНТР»</w:t>
      </w:r>
      <w:r>
        <w:rPr>
          <w:rFonts w:ascii="Times New Roman" w:eastAsiaTheme="majorEastAsia" w:hAnsi="Times New Roman" w:cs="Times New Roman"/>
          <w:b/>
          <w:iCs/>
          <w:color w:val="006666"/>
          <w:spacing w:val="20"/>
          <w:sz w:val="16"/>
          <w:szCs w:val="24"/>
        </w:rPr>
        <w:br/>
      </w:r>
      <w:r w:rsidRPr="00626ACB">
        <w:rPr>
          <w:rFonts w:ascii="Times New Roman" w:eastAsiaTheme="majorEastAsia" w:hAnsi="Times New Roman" w:cs="Times New Roman"/>
          <w:b/>
          <w:iCs/>
          <w:color w:val="006666"/>
          <w:spacing w:val="20"/>
          <w:sz w:val="16"/>
          <w:szCs w:val="24"/>
        </w:rPr>
        <w:t>(ФОНД «НРБУ «БМЦ»)</w:t>
      </w:r>
    </w:p>
    <w:p w14:paraId="0C5AF0EC" w14:textId="77777777" w:rsidR="00444D5C" w:rsidRPr="0097707B" w:rsidRDefault="002C55D0" w:rsidP="00BD7657">
      <w:pPr>
        <w:spacing w:after="360" w:line="240" w:lineRule="auto"/>
        <w:jc w:val="right"/>
        <w:rPr>
          <w:rFonts w:ascii="Times New Roman" w:eastAsiaTheme="majorEastAsia" w:hAnsi="Times New Roman" w:cs="Times New Roman"/>
          <w:b/>
          <w:color w:val="C00000"/>
          <w:spacing w:val="20"/>
          <w:szCs w:val="26"/>
        </w:rPr>
      </w:pPr>
      <w:r>
        <w:rPr>
          <w:rFonts w:ascii="Times New Roman" w:eastAsiaTheme="majorEastAsia" w:hAnsi="Times New Roman" w:cs="Times New Roman"/>
          <w:b/>
          <w:color w:val="C00000"/>
          <w:spacing w:val="20"/>
          <w:szCs w:val="26"/>
        </w:rPr>
        <w:t>к заседанию</w:t>
      </w:r>
      <w:r w:rsidR="000B21BC" w:rsidRPr="00A55DD5">
        <w:rPr>
          <w:rFonts w:ascii="Times New Roman" w:eastAsiaTheme="majorEastAsia" w:hAnsi="Times New Roman" w:cs="Times New Roman"/>
          <w:b/>
          <w:color w:val="C00000"/>
          <w:spacing w:val="20"/>
          <w:szCs w:val="26"/>
        </w:rPr>
        <w:t xml:space="preserve"> </w:t>
      </w:r>
      <w:r w:rsidR="00DC2A68" w:rsidRPr="00A55DD5">
        <w:rPr>
          <w:rFonts w:ascii="Times New Roman" w:eastAsiaTheme="majorEastAsia" w:hAnsi="Times New Roman" w:cs="Times New Roman"/>
          <w:b/>
          <w:color w:val="C00000"/>
          <w:spacing w:val="20"/>
          <w:szCs w:val="26"/>
        </w:rPr>
        <w:t>Комитет</w:t>
      </w:r>
      <w:r>
        <w:rPr>
          <w:rFonts w:ascii="Times New Roman" w:eastAsiaTheme="majorEastAsia" w:hAnsi="Times New Roman" w:cs="Times New Roman"/>
          <w:b/>
          <w:color w:val="C00000"/>
          <w:spacing w:val="20"/>
          <w:szCs w:val="26"/>
        </w:rPr>
        <w:t>а</w:t>
      </w:r>
      <w:r w:rsidR="00DC2A68" w:rsidRPr="00A55DD5">
        <w:rPr>
          <w:rFonts w:ascii="Times New Roman" w:eastAsiaTheme="majorEastAsia" w:hAnsi="Times New Roman" w:cs="Times New Roman"/>
          <w:b/>
          <w:color w:val="C00000"/>
          <w:spacing w:val="20"/>
          <w:szCs w:val="26"/>
        </w:rPr>
        <w:t xml:space="preserve"> по </w:t>
      </w:r>
      <w:r w:rsidR="00155E62" w:rsidRPr="00A55DD5">
        <w:rPr>
          <w:rFonts w:ascii="Times New Roman" w:eastAsiaTheme="majorEastAsia" w:hAnsi="Times New Roman" w:cs="Times New Roman"/>
          <w:b/>
          <w:color w:val="C00000"/>
          <w:spacing w:val="20"/>
          <w:szCs w:val="26"/>
        </w:rPr>
        <w:t>р</w:t>
      </w:r>
      <w:r w:rsidR="00DC2A68" w:rsidRPr="00A55DD5">
        <w:rPr>
          <w:rFonts w:ascii="Times New Roman" w:eastAsiaTheme="majorEastAsia" w:hAnsi="Times New Roman" w:cs="Times New Roman"/>
          <w:b/>
          <w:color w:val="C00000"/>
          <w:spacing w:val="20"/>
          <w:szCs w:val="26"/>
        </w:rPr>
        <w:t>екомендациям (КпР)</w:t>
      </w:r>
      <w:r w:rsidR="000B21BC" w:rsidRPr="00A55DD5">
        <w:rPr>
          <w:rFonts w:ascii="Times New Roman" w:eastAsiaTheme="majorEastAsia" w:hAnsi="Times New Roman" w:cs="Times New Roman"/>
          <w:b/>
          <w:color w:val="C00000"/>
          <w:spacing w:val="20"/>
          <w:szCs w:val="26"/>
        </w:rPr>
        <w:br/>
      </w:r>
      <w:r w:rsidR="00612EB1">
        <w:rPr>
          <w:rFonts w:ascii="Times New Roman" w:eastAsiaTheme="majorEastAsia" w:hAnsi="Times New Roman" w:cs="Times New Roman"/>
          <w:b/>
          <w:color w:val="C00000"/>
          <w:spacing w:val="20"/>
          <w:szCs w:val="26"/>
        </w:rPr>
        <w:t>18</w:t>
      </w:r>
      <w:r w:rsidR="0052555C" w:rsidRPr="00A55DD5">
        <w:rPr>
          <w:rFonts w:ascii="Times New Roman" w:eastAsiaTheme="majorEastAsia" w:hAnsi="Times New Roman" w:cs="Times New Roman"/>
          <w:b/>
          <w:color w:val="C00000"/>
          <w:spacing w:val="20"/>
          <w:szCs w:val="26"/>
        </w:rPr>
        <w:t xml:space="preserve"> </w:t>
      </w:r>
      <w:r w:rsidR="009F4E65">
        <w:rPr>
          <w:rFonts w:ascii="Times New Roman" w:eastAsiaTheme="majorEastAsia" w:hAnsi="Times New Roman" w:cs="Times New Roman"/>
          <w:b/>
          <w:color w:val="C00000"/>
          <w:spacing w:val="20"/>
          <w:szCs w:val="26"/>
        </w:rPr>
        <w:t>апре</w:t>
      </w:r>
      <w:r>
        <w:rPr>
          <w:rFonts w:ascii="Times New Roman" w:eastAsiaTheme="majorEastAsia" w:hAnsi="Times New Roman" w:cs="Times New Roman"/>
          <w:b/>
          <w:color w:val="C00000"/>
          <w:spacing w:val="20"/>
          <w:szCs w:val="26"/>
        </w:rPr>
        <w:t>л</w:t>
      </w:r>
      <w:r w:rsidR="009678BD" w:rsidRPr="00A55DD5">
        <w:rPr>
          <w:rFonts w:ascii="Times New Roman" w:eastAsiaTheme="majorEastAsia" w:hAnsi="Times New Roman" w:cs="Times New Roman"/>
          <w:b/>
          <w:color w:val="C00000"/>
          <w:spacing w:val="20"/>
          <w:szCs w:val="26"/>
        </w:rPr>
        <w:t>я</w:t>
      </w:r>
      <w:r w:rsidR="0052555C" w:rsidRPr="00A55DD5">
        <w:rPr>
          <w:rFonts w:ascii="Times New Roman" w:eastAsiaTheme="majorEastAsia" w:hAnsi="Times New Roman" w:cs="Times New Roman"/>
          <w:b/>
          <w:color w:val="C00000"/>
          <w:spacing w:val="20"/>
          <w:szCs w:val="26"/>
        </w:rPr>
        <w:t xml:space="preserve"> 202</w:t>
      </w:r>
      <w:r w:rsidR="00877558" w:rsidRPr="00A55DD5">
        <w:rPr>
          <w:rFonts w:ascii="Times New Roman" w:eastAsiaTheme="majorEastAsia" w:hAnsi="Times New Roman" w:cs="Times New Roman"/>
          <w:b/>
          <w:color w:val="C00000"/>
          <w:spacing w:val="20"/>
          <w:szCs w:val="26"/>
        </w:rPr>
        <w:t>4</w:t>
      </w:r>
    </w:p>
    <w:p w14:paraId="17D94BA1" w14:textId="77777777" w:rsidR="00E81B43" w:rsidRPr="00E81B43" w:rsidRDefault="00E81B43" w:rsidP="00BD7657">
      <w:pPr>
        <w:spacing w:after="360" w:line="240" w:lineRule="auto"/>
        <w:jc w:val="right"/>
        <w:rPr>
          <w:rFonts w:ascii="Times New Roman" w:eastAsiaTheme="majorEastAsia" w:hAnsi="Times New Roman" w:cs="Times New Roman"/>
          <w:i/>
          <w:color w:val="C00000"/>
          <w:spacing w:val="20"/>
          <w:szCs w:val="26"/>
        </w:rPr>
      </w:pPr>
      <w:r w:rsidRPr="00E81B43">
        <w:rPr>
          <w:rFonts w:ascii="Times New Roman" w:eastAsiaTheme="majorEastAsia" w:hAnsi="Times New Roman" w:cs="Times New Roman"/>
          <w:b/>
          <w:i/>
          <w:color w:val="C00000"/>
          <w:spacing w:val="20"/>
          <w:szCs w:val="26"/>
        </w:rPr>
        <w:t>ПРОЕКТ</w:t>
      </w:r>
    </w:p>
    <w:p w14:paraId="06371451" w14:textId="77777777" w:rsidR="00BD7657" w:rsidRDefault="00BD7657" w:rsidP="00BD76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66"/>
          <w:spacing w:val="20"/>
          <w:sz w:val="24"/>
          <w:szCs w:val="28"/>
        </w:rPr>
      </w:pPr>
      <w:r w:rsidRPr="00BD7657">
        <w:rPr>
          <w:rFonts w:ascii="Times New Roman" w:hAnsi="Times New Roman" w:cs="Times New Roman"/>
          <w:b/>
          <w:bCs/>
          <w:color w:val="006666"/>
          <w:spacing w:val="20"/>
          <w:sz w:val="24"/>
          <w:szCs w:val="28"/>
        </w:rPr>
        <w:t>РЕКОМЕНДАЦИЯ Р-</w:t>
      </w:r>
      <w:r w:rsidR="00B20E6B">
        <w:rPr>
          <w:rFonts w:ascii="Times New Roman" w:hAnsi="Times New Roman" w:cs="Times New Roman"/>
          <w:b/>
          <w:bCs/>
          <w:color w:val="006666"/>
          <w:spacing w:val="20"/>
          <w:sz w:val="24"/>
          <w:szCs w:val="28"/>
        </w:rPr>
        <w:t>ХХ</w:t>
      </w:r>
      <w:r w:rsidRPr="00BD7657">
        <w:rPr>
          <w:rFonts w:ascii="Times New Roman" w:hAnsi="Times New Roman" w:cs="Times New Roman"/>
          <w:b/>
          <w:bCs/>
          <w:color w:val="006666"/>
          <w:spacing w:val="20"/>
          <w:sz w:val="24"/>
          <w:szCs w:val="28"/>
        </w:rPr>
        <w:t>-КпР</w:t>
      </w:r>
    </w:p>
    <w:p w14:paraId="0A131D14" w14:textId="77777777" w:rsidR="009E0E22" w:rsidRPr="0017035B" w:rsidRDefault="0097707B" w:rsidP="00BD765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6666"/>
          <w:spacing w:val="2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6666"/>
          <w:spacing w:val="20"/>
          <w:sz w:val="24"/>
          <w:szCs w:val="28"/>
        </w:rPr>
        <w:t>КРАТКОСРОЧНЫЕ НЕМАТЕРИАЛЬНЫЕ АКТИВЫ</w:t>
      </w:r>
    </w:p>
    <w:p w14:paraId="1A4F3DD8" w14:textId="77777777" w:rsidR="000B76F0" w:rsidRPr="00146CEA" w:rsidRDefault="006E13A5" w:rsidP="00AE6631">
      <w:pPr>
        <w:keepNext/>
        <w:keepLines/>
        <w:spacing w:before="360" w:after="0" w:line="240" w:lineRule="auto"/>
        <w:outlineLvl w:val="1"/>
        <w:rPr>
          <w:rFonts w:ascii="Times New Roman" w:eastAsia="Calibri" w:hAnsi="Times New Roman" w:cs="Times New Roman"/>
          <w:b/>
          <w:color w:val="C00000"/>
          <w:spacing w:val="20"/>
          <w:sz w:val="24"/>
          <w:szCs w:val="24"/>
        </w:rPr>
      </w:pPr>
      <w:r w:rsidRPr="00146CEA">
        <w:rPr>
          <w:rFonts w:ascii="Times New Roman" w:eastAsia="Calibri" w:hAnsi="Times New Roman" w:cs="Times New Roman"/>
          <w:b/>
          <w:color w:val="C00000"/>
          <w:spacing w:val="20"/>
          <w:sz w:val="24"/>
          <w:szCs w:val="24"/>
        </w:rPr>
        <w:t xml:space="preserve">ОПИСАНИЕ </w:t>
      </w:r>
      <w:r w:rsidR="000B76F0" w:rsidRPr="00146CEA">
        <w:rPr>
          <w:rFonts w:ascii="Times New Roman" w:eastAsia="Calibri" w:hAnsi="Times New Roman" w:cs="Times New Roman"/>
          <w:b/>
          <w:color w:val="C00000"/>
          <w:spacing w:val="20"/>
          <w:sz w:val="24"/>
          <w:szCs w:val="24"/>
        </w:rPr>
        <w:t>ПРОБЛЕМЫ</w:t>
      </w:r>
      <w:ins w:id="8" w:author="Игорь" w:date="2024-05-17T13:54:00Z">
        <w:r w:rsidR="00DB3307">
          <w:rPr>
            <w:rFonts w:ascii="Times New Roman" w:eastAsia="Calibri" w:hAnsi="Times New Roman" w:cs="Times New Roman"/>
            <w:b/>
            <w:color w:val="C00000"/>
            <w:spacing w:val="20"/>
            <w:sz w:val="24"/>
            <w:szCs w:val="24"/>
          </w:rPr>
          <w:t xml:space="preserve"> </w:t>
        </w:r>
      </w:ins>
    </w:p>
    <w:p w14:paraId="6D043612" w14:textId="77777777" w:rsidR="0002625B" w:rsidRDefault="00C33A73" w:rsidP="00C33A73">
      <w:pPr>
        <w:suppressAutoHyphens/>
        <w:spacing w:before="120"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Одним из признаков, которыми согласно ФСБУ 14/2022 должен характеризоваться актив, чтобы считаться объектом нематериальных активов, является </w:t>
      </w:r>
      <w:r w:rsidR="00054CC2">
        <w:rPr>
          <w:rFonts w:cstheme="minorHAnsi"/>
          <w:sz w:val="24"/>
          <w:szCs w:val="24"/>
        </w:rPr>
        <w:t xml:space="preserve">его </w:t>
      </w:r>
      <w:r>
        <w:rPr>
          <w:rFonts w:cstheme="minorHAnsi"/>
          <w:sz w:val="24"/>
          <w:szCs w:val="24"/>
        </w:rPr>
        <w:t xml:space="preserve">предназначение </w:t>
      </w:r>
      <w:r w:rsidRPr="00C33A73">
        <w:rPr>
          <w:rFonts w:cstheme="minorHAnsi"/>
          <w:sz w:val="24"/>
          <w:szCs w:val="24"/>
        </w:rPr>
        <w:t>для использования организацией в течение периода более 12 месяцев или обычного операционного цикла, превышающего 12 месяцев</w:t>
      </w:r>
      <w:r>
        <w:rPr>
          <w:rFonts w:cstheme="minorHAnsi"/>
          <w:sz w:val="24"/>
          <w:szCs w:val="24"/>
        </w:rPr>
        <w:t>.</w:t>
      </w:r>
      <w:r w:rsidR="0002625B">
        <w:rPr>
          <w:rFonts w:cstheme="minorHAnsi"/>
          <w:sz w:val="24"/>
          <w:szCs w:val="24"/>
        </w:rPr>
        <w:t xml:space="preserve"> Стандарт не содержит каких-либо указаний на предмет учета краткосрочных активов,</w:t>
      </w:r>
      <w:r w:rsidR="0002625B" w:rsidRPr="0002625B">
        <w:rPr>
          <w:rFonts w:cstheme="minorHAnsi"/>
          <w:sz w:val="24"/>
          <w:szCs w:val="24"/>
        </w:rPr>
        <w:t xml:space="preserve"> </w:t>
      </w:r>
      <w:r w:rsidR="0002625B">
        <w:rPr>
          <w:rFonts w:cstheme="minorHAnsi"/>
          <w:sz w:val="24"/>
          <w:szCs w:val="24"/>
        </w:rPr>
        <w:t>обладающих всеми признаками нематериальных активов, кроме указанного условия о сроке использования.</w:t>
      </w:r>
    </w:p>
    <w:p w14:paraId="559B4FFE" w14:textId="77777777" w:rsidR="00DB4E2E" w:rsidRDefault="0002625B" w:rsidP="00C33A73">
      <w:pPr>
        <w:suppressAutoHyphens/>
        <w:spacing w:before="120"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части материальных активов признак срока использования традиционно служит критерием, по которому основные средства обособляются от запасов. </w:t>
      </w:r>
      <w:r w:rsidR="00F700DC">
        <w:rPr>
          <w:rFonts w:cstheme="minorHAnsi"/>
          <w:sz w:val="24"/>
          <w:szCs w:val="24"/>
        </w:rPr>
        <w:t xml:space="preserve">В этой связи соответствующие взаимоисключающие </w:t>
      </w:r>
      <w:r>
        <w:rPr>
          <w:rFonts w:cstheme="minorHAnsi"/>
          <w:sz w:val="24"/>
          <w:szCs w:val="24"/>
        </w:rPr>
        <w:t>признак</w:t>
      </w:r>
      <w:r w:rsidR="00F700DC">
        <w:rPr>
          <w:rFonts w:cstheme="minorHAnsi"/>
          <w:sz w:val="24"/>
          <w:szCs w:val="24"/>
        </w:rPr>
        <w:t>и</w:t>
      </w:r>
      <w:r>
        <w:rPr>
          <w:rFonts w:cstheme="minorHAnsi"/>
          <w:sz w:val="24"/>
          <w:szCs w:val="24"/>
        </w:rPr>
        <w:t xml:space="preserve"> </w:t>
      </w:r>
      <w:r w:rsidR="00F700DC">
        <w:rPr>
          <w:rFonts w:cstheme="minorHAnsi"/>
          <w:sz w:val="24"/>
          <w:szCs w:val="24"/>
        </w:rPr>
        <w:t xml:space="preserve">(не более / более 12 месяцев) </w:t>
      </w:r>
      <w:r>
        <w:rPr>
          <w:rFonts w:cstheme="minorHAnsi"/>
          <w:sz w:val="24"/>
          <w:szCs w:val="24"/>
        </w:rPr>
        <w:t>содерж</w:t>
      </w:r>
      <w:r w:rsidR="00F700DC">
        <w:rPr>
          <w:rFonts w:cstheme="minorHAnsi"/>
          <w:sz w:val="24"/>
          <w:szCs w:val="24"/>
        </w:rPr>
        <w:t>а</w:t>
      </w:r>
      <w:r>
        <w:rPr>
          <w:rFonts w:cstheme="minorHAnsi"/>
          <w:sz w:val="24"/>
          <w:szCs w:val="24"/>
        </w:rPr>
        <w:t xml:space="preserve">тся в </w:t>
      </w:r>
      <w:r w:rsidR="00F700DC">
        <w:rPr>
          <w:rFonts w:cstheme="minorHAnsi"/>
          <w:sz w:val="24"/>
          <w:szCs w:val="24"/>
        </w:rPr>
        <w:t xml:space="preserve">ФСБУ 5/2019 «Запасы» и </w:t>
      </w:r>
      <w:r>
        <w:rPr>
          <w:rFonts w:cstheme="minorHAnsi"/>
          <w:sz w:val="24"/>
          <w:szCs w:val="24"/>
        </w:rPr>
        <w:t xml:space="preserve">ФСБУ 6/2020 </w:t>
      </w:r>
      <w:r w:rsidR="00F700DC">
        <w:rPr>
          <w:rFonts w:cstheme="minorHAnsi"/>
          <w:sz w:val="24"/>
          <w:szCs w:val="24"/>
        </w:rPr>
        <w:t>«О</w:t>
      </w:r>
      <w:r>
        <w:rPr>
          <w:rFonts w:cstheme="minorHAnsi"/>
          <w:sz w:val="24"/>
          <w:szCs w:val="24"/>
        </w:rPr>
        <w:t>сновны</w:t>
      </w:r>
      <w:r w:rsidR="00F700DC"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 xml:space="preserve"> средств</w:t>
      </w:r>
      <w:r w:rsidR="00F700DC">
        <w:rPr>
          <w:rFonts w:cstheme="minorHAnsi"/>
          <w:sz w:val="24"/>
          <w:szCs w:val="24"/>
        </w:rPr>
        <w:t>а»</w:t>
      </w:r>
      <w:r>
        <w:rPr>
          <w:rFonts w:cstheme="minorHAnsi"/>
          <w:sz w:val="24"/>
          <w:szCs w:val="24"/>
        </w:rPr>
        <w:t>.</w:t>
      </w:r>
    </w:p>
    <w:p w14:paraId="42589C10" w14:textId="77777777" w:rsidR="00EA19B4" w:rsidRDefault="00F700DC" w:rsidP="00C33A73">
      <w:pPr>
        <w:suppressAutoHyphens/>
        <w:spacing w:before="120"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Однако для нематериальных активов подобный подход не характерен. </w:t>
      </w:r>
      <w:r w:rsidR="00DB4E2E">
        <w:rPr>
          <w:rFonts w:cstheme="minorHAnsi"/>
          <w:sz w:val="24"/>
          <w:szCs w:val="24"/>
        </w:rPr>
        <w:t xml:space="preserve">Специальной обособленной категории нефинансовых активов, имеющих короткие сроки использования и не имеющей </w:t>
      </w:r>
      <w:r w:rsidR="00EA19B4">
        <w:rPr>
          <w:rFonts w:cstheme="minorHAnsi"/>
          <w:sz w:val="24"/>
          <w:szCs w:val="24"/>
        </w:rPr>
        <w:t>материально-вещественной формы, в бухгалтерском учете не существует:</w:t>
      </w:r>
    </w:p>
    <w:p w14:paraId="5C67F504" w14:textId="77777777" w:rsidR="00EA19B4" w:rsidRDefault="00EA19B4" w:rsidP="00EA19B4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843"/>
        <w:gridCol w:w="1989"/>
      </w:tblGrid>
      <w:tr w:rsidR="00EA19B4" w14:paraId="27106DEB" w14:textId="77777777" w:rsidTr="00EA19B4">
        <w:trPr>
          <w:jc w:val="center"/>
        </w:trPr>
        <w:tc>
          <w:tcPr>
            <w:tcW w:w="1980" w:type="dxa"/>
            <w:vAlign w:val="center"/>
          </w:tcPr>
          <w:p w14:paraId="1B2F872D" w14:textId="77777777" w:rsidR="00EA19B4" w:rsidRDefault="00EA19B4" w:rsidP="00EA19B4">
            <w:pPr>
              <w:suppressAutoHyphens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 сроку</w:t>
            </w:r>
          </w:p>
          <w:p w14:paraId="09619255" w14:textId="77777777" w:rsidR="00EA19B4" w:rsidRDefault="00EA19B4" w:rsidP="00EA19B4">
            <w:pPr>
              <w:suppressAutoHyphens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 форме</w:t>
            </w:r>
          </w:p>
        </w:tc>
        <w:tc>
          <w:tcPr>
            <w:tcW w:w="1843" w:type="dxa"/>
            <w:vAlign w:val="center"/>
          </w:tcPr>
          <w:p w14:paraId="7F377734" w14:textId="77777777" w:rsidR="00EA19B4" w:rsidRDefault="00EA19B4" w:rsidP="00EA19B4">
            <w:pPr>
              <w:suppressAutoHyphens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краткосрочный</w:t>
            </w:r>
          </w:p>
        </w:tc>
        <w:tc>
          <w:tcPr>
            <w:tcW w:w="1989" w:type="dxa"/>
            <w:vAlign w:val="center"/>
          </w:tcPr>
          <w:p w14:paraId="0DE50C2A" w14:textId="77777777" w:rsidR="00EA19B4" w:rsidRDefault="00EA19B4" w:rsidP="00EA19B4">
            <w:pPr>
              <w:suppressAutoHyphens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долгосрочный</w:t>
            </w:r>
          </w:p>
        </w:tc>
      </w:tr>
      <w:tr w:rsidR="00EA19B4" w14:paraId="0F8764A6" w14:textId="77777777" w:rsidTr="00EA19B4">
        <w:trPr>
          <w:jc w:val="center"/>
        </w:trPr>
        <w:tc>
          <w:tcPr>
            <w:tcW w:w="1980" w:type="dxa"/>
            <w:vAlign w:val="center"/>
          </w:tcPr>
          <w:p w14:paraId="3C558EDD" w14:textId="77777777" w:rsidR="00EA19B4" w:rsidRDefault="00EA19B4" w:rsidP="00EA19B4">
            <w:pPr>
              <w:suppressAutoHyphens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материальный</w:t>
            </w:r>
          </w:p>
        </w:tc>
        <w:tc>
          <w:tcPr>
            <w:tcW w:w="1843" w:type="dxa"/>
            <w:vAlign w:val="center"/>
          </w:tcPr>
          <w:p w14:paraId="39567A7E" w14:textId="77777777" w:rsidR="00EA19B4" w:rsidRDefault="00EA19B4" w:rsidP="00EA19B4">
            <w:pPr>
              <w:suppressAutoHyphens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Запасы</w:t>
            </w:r>
          </w:p>
        </w:tc>
        <w:tc>
          <w:tcPr>
            <w:tcW w:w="1989" w:type="dxa"/>
            <w:vAlign w:val="center"/>
          </w:tcPr>
          <w:p w14:paraId="45A6152E" w14:textId="77777777" w:rsidR="00EA19B4" w:rsidRDefault="00EA19B4" w:rsidP="00EA19B4">
            <w:pPr>
              <w:suppressAutoHyphens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Основные</w:t>
            </w:r>
            <w:r>
              <w:rPr>
                <w:rFonts w:cstheme="minorHAnsi"/>
                <w:sz w:val="24"/>
                <w:szCs w:val="24"/>
              </w:rPr>
              <w:br/>
              <w:t>средства</w:t>
            </w:r>
          </w:p>
        </w:tc>
      </w:tr>
      <w:tr w:rsidR="00EA19B4" w14:paraId="782440E6" w14:textId="77777777" w:rsidTr="00EA19B4">
        <w:trPr>
          <w:jc w:val="center"/>
        </w:trPr>
        <w:tc>
          <w:tcPr>
            <w:tcW w:w="1980" w:type="dxa"/>
            <w:vAlign w:val="center"/>
          </w:tcPr>
          <w:p w14:paraId="582CED19" w14:textId="77777777" w:rsidR="00EA19B4" w:rsidRDefault="00EA19B4" w:rsidP="00EA19B4">
            <w:pPr>
              <w:suppressAutoHyphens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нематериальный</w:t>
            </w:r>
          </w:p>
        </w:tc>
        <w:tc>
          <w:tcPr>
            <w:tcW w:w="1843" w:type="dxa"/>
            <w:vAlign w:val="center"/>
          </w:tcPr>
          <w:p w14:paraId="4E90CC25" w14:textId="77777777" w:rsidR="00EA19B4" w:rsidRPr="00EA19B4" w:rsidRDefault="00EA19B4" w:rsidP="00EA19B4">
            <w:pPr>
              <w:suppressAutoHyphens/>
              <w:jc w:val="center"/>
              <w:rPr>
                <w:rFonts w:cstheme="minorHAnsi"/>
                <w:sz w:val="48"/>
                <w:szCs w:val="24"/>
              </w:rPr>
            </w:pPr>
            <w:r w:rsidRPr="00EA19B4">
              <w:rPr>
                <w:rFonts w:cstheme="minorHAnsi"/>
                <w:sz w:val="48"/>
                <w:szCs w:val="24"/>
              </w:rPr>
              <w:t>?</w:t>
            </w:r>
          </w:p>
        </w:tc>
        <w:tc>
          <w:tcPr>
            <w:tcW w:w="1989" w:type="dxa"/>
            <w:vAlign w:val="center"/>
          </w:tcPr>
          <w:p w14:paraId="23F48F25" w14:textId="77777777" w:rsidR="00EA19B4" w:rsidRDefault="00EA19B4" w:rsidP="00EA19B4">
            <w:pPr>
              <w:suppressAutoHyphens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Нематериальные</w:t>
            </w:r>
            <w:r>
              <w:rPr>
                <w:rFonts w:cstheme="minorHAnsi"/>
                <w:sz w:val="24"/>
                <w:szCs w:val="24"/>
              </w:rPr>
              <w:br/>
              <w:t>активы</w:t>
            </w:r>
          </w:p>
        </w:tc>
      </w:tr>
    </w:tbl>
    <w:p w14:paraId="21DABC2E" w14:textId="77777777" w:rsidR="00EA19B4" w:rsidRDefault="00EA19B4" w:rsidP="00EA19B4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71F7AB" w14:textId="77777777" w:rsidR="00467A07" w:rsidRDefault="00467A07" w:rsidP="004D1EF4">
      <w:pPr>
        <w:suppressAutoHyphens/>
        <w:spacing w:before="120"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Исходя из приведенной таблички актив, обозначенный знаком вопроса, может </w:t>
      </w:r>
      <w:r w:rsidR="00C23E9D">
        <w:rPr>
          <w:rFonts w:cstheme="minorHAnsi"/>
          <w:sz w:val="24"/>
          <w:szCs w:val="24"/>
        </w:rPr>
        <w:t>учиты</w:t>
      </w:r>
      <w:r>
        <w:rPr>
          <w:rFonts w:cstheme="minorHAnsi"/>
          <w:sz w:val="24"/>
          <w:szCs w:val="24"/>
        </w:rPr>
        <w:t xml:space="preserve">ваться </w:t>
      </w:r>
      <w:r w:rsidR="00C23E9D">
        <w:rPr>
          <w:rFonts w:cstheme="minorHAnsi"/>
          <w:sz w:val="24"/>
          <w:szCs w:val="24"/>
        </w:rPr>
        <w:t xml:space="preserve">применительно к правилам учета запасов </w:t>
      </w:r>
      <w:r>
        <w:rPr>
          <w:rFonts w:cstheme="minorHAnsi"/>
          <w:sz w:val="24"/>
          <w:szCs w:val="24"/>
        </w:rPr>
        <w:t xml:space="preserve">как «Нематериальный запас» либо </w:t>
      </w:r>
      <w:r w:rsidR="00C23E9D">
        <w:rPr>
          <w:rFonts w:cstheme="minorHAnsi"/>
          <w:sz w:val="24"/>
          <w:szCs w:val="24"/>
        </w:rPr>
        <w:t>применительно к правилам учета нематериальных активов как</w:t>
      </w:r>
      <w:r>
        <w:rPr>
          <w:rFonts w:cstheme="minorHAnsi"/>
          <w:sz w:val="24"/>
          <w:szCs w:val="24"/>
        </w:rPr>
        <w:t xml:space="preserve"> «Краткосрочный нематериальный актив». Данная дилемма имеет не только номинальное, но и сущностное значение, так как в отношении запасов и в отношении нематериальных активов установлены разные правила признания и разные правила последующей оценки. В части признания для запасов установлены менее строгие критерии, чем для нематериальных активов</w:t>
      </w:r>
      <w:r w:rsidR="00C23E9D">
        <w:rPr>
          <w:rFonts w:cstheme="minorHAnsi"/>
          <w:sz w:val="24"/>
          <w:szCs w:val="24"/>
        </w:rPr>
        <w:t>: отсутствуют дополнительные условия признания разработок актива. В части последующей оценки для запасов не применяется амортизация и предусмотрен другой порядок обесценения, чем для нематериальных активов.</w:t>
      </w:r>
    </w:p>
    <w:p w14:paraId="3237357C" w14:textId="3FC1B404" w:rsidR="005C09D8" w:rsidRDefault="00C33A73" w:rsidP="005C09D8">
      <w:pPr>
        <w:suppressAutoHyphens/>
        <w:spacing w:before="120" w:after="0" w:line="240" w:lineRule="auto"/>
        <w:ind w:firstLine="567"/>
        <w:jc w:val="both"/>
        <w:rPr>
          <w:rFonts w:cstheme="minorHAnsi"/>
          <w:sz w:val="24"/>
          <w:szCs w:val="24"/>
        </w:rPr>
      </w:pPr>
      <w:commentRangeStart w:id="9"/>
      <w:r>
        <w:rPr>
          <w:sz w:val="24"/>
          <w:rPrChange w:id="10" w:author="Игорь" w:date="2024-05-17T13:54:00Z">
            <w:rPr>
              <w:sz w:val="24"/>
              <w:highlight w:val="yellow"/>
            </w:rPr>
          </w:rPrChange>
        </w:rPr>
        <w:t xml:space="preserve">В отличие от ФСБУ 14 </w:t>
      </w:r>
      <w:commentRangeEnd w:id="9"/>
      <w:r w:rsidR="00FD57B2">
        <w:rPr>
          <w:rStyle w:val="a8"/>
        </w:rPr>
        <w:commentReference w:id="9"/>
      </w:r>
      <w:r>
        <w:rPr>
          <w:sz w:val="24"/>
          <w:rPrChange w:id="11" w:author="Игорь" w:date="2024-05-17T13:54:00Z">
            <w:rPr>
              <w:sz w:val="24"/>
              <w:highlight w:val="yellow"/>
            </w:rPr>
          </w:rPrChange>
        </w:rPr>
        <w:t xml:space="preserve">его международный аналог </w:t>
      </w:r>
      <w:r w:rsidR="00DB4E2E">
        <w:rPr>
          <w:sz w:val="24"/>
          <w:rPrChange w:id="12" w:author="Игорь" w:date="2024-05-17T13:54:00Z">
            <w:rPr>
              <w:sz w:val="24"/>
              <w:highlight w:val="yellow"/>
            </w:rPr>
          </w:rPrChange>
        </w:rPr>
        <w:t>МСФО (</w:t>
      </w:r>
      <w:r w:rsidRPr="004D1EF4">
        <w:rPr>
          <w:sz w:val="24"/>
          <w:rPrChange w:id="13" w:author="Игорь" w:date="2024-05-17T13:54:00Z">
            <w:rPr>
              <w:sz w:val="24"/>
              <w:highlight w:val="yellow"/>
            </w:rPr>
          </w:rPrChange>
        </w:rPr>
        <w:t>IAS</w:t>
      </w:r>
      <w:r w:rsidR="00DB4E2E">
        <w:rPr>
          <w:sz w:val="24"/>
          <w:rPrChange w:id="14" w:author="Игорь" w:date="2024-05-17T13:54:00Z">
            <w:rPr>
              <w:sz w:val="24"/>
              <w:highlight w:val="yellow"/>
            </w:rPr>
          </w:rPrChange>
        </w:rPr>
        <w:t>)</w:t>
      </w:r>
      <w:r w:rsidRPr="00054CC2">
        <w:rPr>
          <w:sz w:val="24"/>
          <w:rPrChange w:id="15" w:author="Игорь" w:date="2024-05-17T13:54:00Z">
            <w:rPr>
              <w:sz w:val="24"/>
              <w:highlight w:val="yellow"/>
            </w:rPr>
          </w:rPrChange>
        </w:rPr>
        <w:t xml:space="preserve"> 38</w:t>
      </w:r>
      <w:r>
        <w:rPr>
          <w:sz w:val="24"/>
          <w:rPrChange w:id="16" w:author="Игорь" w:date="2024-05-17T13:54:00Z">
            <w:rPr>
              <w:sz w:val="24"/>
              <w:highlight w:val="yellow"/>
            </w:rPr>
          </w:rPrChange>
        </w:rPr>
        <w:t xml:space="preserve"> не содержит</w:t>
      </w:r>
      <w:r w:rsidR="00054CC2">
        <w:rPr>
          <w:sz w:val="24"/>
          <w:rPrChange w:id="17" w:author="Игорь" w:date="2024-05-17T13:54:00Z">
            <w:rPr>
              <w:sz w:val="24"/>
              <w:highlight w:val="yellow"/>
            </w:rPr>
          </w:rPrChange>
        </w:rPr>
        <w:t xml:space="preserve"> условия</w:t>
      </w:r>
      <w:r w:rsidR="00F700DC">
        <w:rPr>
          <w:sz w:val="24"/>
          <w:rPrChange w:id="18" w:author="Игорь" w:date="2024-05-17T13:54:00Z">
            <w:rPr>
              <w:sz w:val="24"/>
              <w:highlight w:val="yellow"/>
            </w:rPr>
          </w:rPrChange>
        </w:rPr>
        <w:t xml:space="preserve"> о сроке использования</w:t>
      </w:r>
      <w:r w:rsidR="00054CC2">
        <w:rPr>
          <w:sz w:val="24"/>
          <w:rPrChange w:id="19" w:author="Игорь" w:date="2024-05-17T13:54:00Z">
            <w:rPr>
              <w:sz w:val="24"/>
              <w:highlight w:val="yellow"/>
            </w:rPr>
          </w:rPrChange>
        </w:rPr>
        <w:t>.</w:t>
      </w:r>
      <w:r w:rsidR="00054CC2">
        <w:rPr>
          <w:rFonts w:cstheme="minorHAnsi"/>
          <w:sz w:val="24"/>
          <w:szCs w:val="24"/>
        </w:rPr>
        <w:t xml:space="preserve"> Соответственно, по МСФО нематериальные активы могут иметь </w:t>
      </w:r>
      <w:r w:rsidR="00F700DC">
        <w:rPr>
          <w:rFonts w:cstheme="minorHAnsi"/>
          <w:sz w:val="24"/>
          <w:szCs w:val="24"/>
        </w:rPr>
        <w:t>любые</w:t>
      </w:r>
      <w:r w:rsidR="00054CC2">
        <w:rPr>
          <w:rFonts w:cstheme="minorHAnsi"/>
          <w:sz w:val="24"/>
          <w:szCs w:val="24"/>
        </w:rPr>
        <w:t xml:space="preserve"> сроки использования</w:t>
      </w:r>
      <w:r w:rsidR="00F700DC">
        <w:rPr>
          <w:rFonts w:cstheme="minorHAnsi"/>
          <w:sz w:val="24"/>
          <w:szCs w:val="24"/>
        </w:rPr>
        <w:t>, в том числе не превышающие 12 месяцев</w:t>
      </w:r>
      <w:r w:rsidR="00054CC2">
        <w:rPr>
          <w:rFonts w:cstheme="minorHAnsi"/>
          <w:sz w:val="24"/>
          <w:szCs w:val="24"/>
        </w:rPr>
        <w:t>.</w:t>
      </w:r>
      <w:r w:rsidR="00DB4E2E" w:rsidRPr="00DB4E2E">
        <w:rPr>
          <w:rFonts w:cstheme="minorHAnsi"/>
          <w:sz w:val="24"/>
          <w:szCs w:val="24"/>
        </w:rPr>
        <w:t xml:space="preserve"> </w:t>
      </w:r>
      <w:r w:rsidR="00DB4E2E">
        <w:rPr>
          <w:rFonts w:cstheme="minorHAnsi"/>
          <w:sz w:val="24"/>
          <w:szCs w:val="24"/>
        </w:rPr>
        <w:t xml:space="preserve">Мало того, в </w:t>
      </w:r>
      <w:r w:rsidR="00DB4E2E">
        <w:rPr>
          <w:rFonts w:cstheme="minorHAnsi"/>
          <w:sz w:val="24"/>
          <w:szCs w:val="24"/>
        </w:rPr>
        <w:lastRenderedPageBreak/>
        <w:t xml:space="preserve">условиях признания </w:t>
      </w:r>
      <w:r w:rsidR="004D1EF4">
        <w:rPr>
          <w:rFonts w:cstheme="minorHAnsi"/>
          <w:sz w:val="24"/>
          <w:szCs w:val="24"/>
        </w:rPr>
        <w:t>нематериального актива</w:t>
      </w:r>
      <w:r w:rsidR="004D1EF4" w:rsidRPr="004D1EF4">
        <w:rPr>
          <w:rFonts w:cstheme="minorHAnsi"/>
          <w:sz w:val="24"/>
          <w:szCs w:val="24"/>
        </w:rPr>
        <w:t>, являющ</w:t>
      </w:r>
      <w:r w:rsidR="00330A29">
        <w:rPr>
          <w:rFonts w:cstheme="minorHAnsi"/>
          <w:sz w:val="24"/>
          <w:szCs w:val="24"/>
        </w:rPr>
        <w:t>его</w:t>
      </w:r>
      <w:r w:rsidR="004D1EF4" w:rsidRPr="004D1EF4">
        <w:rPr>
          <w:rFonts w:cstheme="minorHAnsi"/>
          <w:sz w:val="24"/>
          <w:szCs w:val="24"/>
        </w:rPr>
        <w:t>ся результатом разработок</w:t>
      </w:r>
      <w:r w:rsidR="004D1EF4">
        <w:rPr>
          <w:rFonts w:cstheme="minorHAnsi"/>
          <w:sz w:val="24"/>
          <w:szCs w:val="24"/>
        </w:rPr>
        <w:t>, (</w:t>
      </w:r>
      <w:commentRangeStart w:id="20"/>
      <w:r w:rsidR="004D1EF4">
        <w:rPr>
          <w:rFonts w:cstheme="minorHAnsi"/>
          <w:sz w:val="24"/>
          <w:szCs w:val="24"/>
        </w:rPr>
        <w:t>п.57 МСФО (</w:t>
      </w:r>
      <w:r w:rsidR="004D1EF4" w:rsidRPr="004D1EF4">
        <w:rPr>
          <w:rFonts w:cstheme="minorHAnsi"/>
          <w:sz w:val="24"/>
          <w:szCs w:val="24"/>
        </w:rPr>
        <w:t>IAS</w:t>
      </w:r>
      <w:r w:rsidR="004D1EF4">
        <w:rPr>
          <w:rFonts w:cstheme="minorHAnsi"/>
          <w:sz w:val="24"/>
          <w:szCs w:val="24"/>
        </w:rPr>
        <w:t>)</w:t>
      </w:r>
      <w:r w:rsidR="004D1EF4" w:rsidRPr="00054CC2">
        <w:rPr>
          <w:rFonts w:cstheme="minorHAnsi"/>
          <w:sz w:val="24"/>
          <w:szCs w:val="24"/>
        </w:rPr>
        <w:t xml:space="preserve"> 38</w:t>
      </w:r>
      <w:commentRangeEnd w:id="20"/>
      <w:r w:rsidR="001A24B4">
        <w:rPr>
          <w:rStyle w:val="a8"/>
        </w:rPr>
        <w:commentReference w:id="20"/>
      </w:r>
      <w:r w:rsidR="004D1EF4">
        <w:rPr>
          <w:rFonts w:cstheme="minorHAnsi"/>
          <w:sz w:val="24"/>
          <w:szCs w:val="24"/>
        </w:rPr>
        <w:t>) везде предполагается не только использование, но и продажа</w:t>
      </w:r>
      <w:r w:rsidR="00330A29">
        <w:rPr>
          <w:rFonts w:cstheme="minorHAnsi"/>
          <w:sz w:val="24"/>
          <w:szCs w:val="24"/>
        </w:rPr>
        <w:t xml:space="preserve"> актива</w:t>
      </w:r>
      <w:r w:rsidR="005C09D8">
        <w:rPr>
          <w:rFonts w:cstheme="minorHAnsi"/>
          <w:sz w:val="24"/>
          <w:szCs w:val="24"/>
        </w:rPr>
        <w:t>, причем исходя из изначального предназначения актива для продажи</w:t>
      </w:r>
      <w:r w:rsidR="004D1EF4">
        <w:rPr>
          <w:rFonts w:cstheme="minorHAnsi"/>
          <w:sz w:val="24"/>
          <w:szCs w:val="24"/>
        </w:rPr>
        <w:t xml:space="preserve">. </w:t>
      </w:r>
      <w:r w:rsidR="005C09D8">
        <w:rPr>
          <w:rFonts w:cstheme="minorHAnsi"/>
          <w:sz w:val="24"/>
          <w:szCs w:val="24"/>
        </w:rPr>
        <w:t>Вместе с тем, положения</w:t>
      </w:r>
      <w:r w:rsidR="005C09D8" w:rsidRPr="005C09D8">
        <w:rPr>
          <w:rFonts w:cstheme="minorHAnsi"/>
          <w:sz w:val="24"/>
          <w:szCs w:val="24"/>
        </w:rPr>
        <w:t xml:space="preserve"> </w:t>
      </w:r>
      <w:r w:rsidR="005C09D8">
        <w:rPr>
          <w:rFonts w:cstheme="minorHAnsi"/>
          <w:sz w:val="24"/>
          <w:szCs w:val="24"/>
        </w:rPr>
        <w:t>МСФО (</w:t>
      </w:r>
      <w:r w:rsidR="005C09D8" w:rsidRPr="004D1EF4">
        <w:rPr>
          <w:rFonts w:cstheme="minorHAnsi"/>
          <w:sz w:val="24"/>
          <w:szCs w:val="24"/>
        </w:rPr>
        <w:t>IAS</w:t>
      </w:r>
      <w:r w:rsidR="005C09D8">
        <w:rPr>
          <w:rFonts w:cstheme="minorHAnsi"/>
          <w:sz w:val="24"/>
          <w:szCs w:val="24"/>
        </w:rPr>
        <w:t>)</w:t>
      </w:r>
      <w:r w:rsidR="005C09D8" w:rsidRPr="00054CC2">
        <w:rPr>
          <w:rFonts w:cstheme="minorHAnsi"/>
          <w:sz w:val="24"/>
          <w:szCs w:val="24"/>
        </w:rPr>
        <w:t xml:space="preserve"> 38</w:t>
      </w:r>
      <w:r w:rsidR="005C09D8">
        <w:rPr>
          <w:rFonts w:cstheme="minorHAnsi"/>
          <w:sz w:val="24"/>
          <w:szCs w:val="24"/>
        </w:rPr>
        <w:t xml:space="preserve"> о последующей оценке нематериальных активов сформулированы так, как если бы не предполагалось их применение в отношении активов, предназначенных для продажи или для использования в течение короткого срока.</w:t>
      </w:r>
    </w:p>
    <w:p w14:paraId="0B0BB223" w14:textId="4C0CBE26" w:rsidR="00330A29" w:rsidRPr="005C09D8" w:rsidRDefault="004D1EF4" w:rsidP="005C09D8">
      <w:pPr>
        <w:suppressAutoHyphens/>
        <w:spacing w:before="120" w:after="0" w:line="240" w:lineRule="auto"/>
        <w:ind w:firstLine="567"/>
        <w:jc w:val="both"/>
        <w:rPr>
          <w:rFonts w:cstheme="minorHAnsi"/>
          <w:sz w:val="24"/>
          <w:szCs w:val="24"/>
        </w:rPr>
      </w:pPr>
      <w:commentRangeStart w:id="21"/>
      <w:r>
        <w:rPr>
          <w:sz w:val="24"/>
          <w:rPrChange w:id="22" w:author="Игорь" w:date="2024-05-17T13:54:00Z">
            <w:rPr>
              <w:sz w:val="24"/>
              <w:highlight w:val="yellow"/>
            </w:rPr>
          </w:rPrChange>
        </w:rPr>
        <w:t>В отличие от МСФО (</w:t>
      </w:r>
      <w:r w:rsidRPr="004D1EF4">
        <w:rPr>
          <w:sz w:val="24"/>
          <w:rPrChange w:id="23" w:author="Игорь" w:date="2024-05-17T13:54:00Z">
            <w:rPr>
              <w:sz w:val="24"/>
              <w:highlight w:val="yellow"/>
            </w:rPr>
          </w:rPrChange>
        </w:rPr>
        <w:t>IAS</w:t>
      </w:r>
      <w:r>
        <w:rPr>
          <w:sz w:val="24"/>
          <w:rPrChange w:id="24" w:author="Игорь" w:date="2024-05-17T13:54:00Z">
            <w:rPr>
              <w:sz w:val="24"/>
              <w:highlight w:val="yellow"/>
            </w:rPr>
          </w:rPrChange>
        </w:rPr>
        <w:t>)</w:t>
      </w:r>
      <w:r w:rsidRPr="00054CC2">
        <w:rPr>
          <w:sz w:val="24"/>
          <w:rPrChange w:id="25" w:author="Игорь" w:date="2024-05-17T13:54:00Z">
            <w:rPr>
              <w:sz w:val="24"/>
              <w:highlight w:val="yellow"/>
            </w:rPr>
          </w:rPrChange>
        </w:rPr>
        <w:t xml:space="preserve"> 38</w:t>
      </w:r>
      <w:r>
        <w:rPr>
          <w:sz w:val="24"/>
          <w:rPrChange w:id="26" w:author="Игорь" w:date="2024-05-17T13:54:00Z">
            <w:rPr>
              <w:sz w:val="24"/>
              <w:highlight w:val="yellow"/>
            </w:rPr>
          </w:rPrChange>
        </w:rPr>
        <w:t xml:space="preserve"> </w:t>
      </w:r>
      <w:commentRangeEnd w:id="21"/>
      <w:r w:rsidR="00FD57B2">
        <w:rPr>
          <w:rStyle w:val="a8"/>
        </w:rPr>
        <w:commentReference w:id="21"/>
      </w:r>
      <w:r>
        <w:rPr>
          <w:sz w:val="24"/>
          <w:rPrChange w:id="27" w:author="Игорь" w:date="2024-05-17T13:54:00Z">
            <w:rPr>
              <w:sz w:val="24"/>
              <w:highlight w:val="yellow"/>
            </w:rPr>
          </w:rPrChange>
        </w:rPr>
        <w:t>в аналогичной норме ФСБУ 26</w:t>
      </w:r>
      <w:r w:rsidR="00467A07">
        <w:rPr>
          <w:sz w:val="24"/>
          <w:rPrChange w:id="28" w:author="Игорь" w:date="2024-05-17T13:54:00Z">
            <w:rPr>
              <w:sz w:val="24"/>
              <w:highlight w:val="yellow"/>
            </w:rPr>
          </w:rPrChange>
        </w:rPr>
        <w:t>/2020 «Капитальные вложения»</w:t>
      </w:r>
      <w:r w:rsidR="00C23E9D">
        <w:rPr>
          <w:sz w:val="24"/>
          <w:rPrChange w:id="29" w:author="Игорь" w:date="2024-05-17T13:54:00Z">
            <w:rPr>
              <w:sz w:val="24"/>
              <w:highlight w:val="yellow"/>
            </w:rPr>
          </w:rPrChange>
        </w:rPr>
        <w:t xml:space="preserve"> (п.17.3) предположения о продаже исключены</w:t>
      </w:r>
      <w:r w:rsidR="00467A07">
        <w:rPr>
          <w:sz w:val="24"/>
          <w:rPrChange w:id="30" w:author="Игорь" w:date="2024-05-17T13:54:00Z">
            <w:rPr>
              <w:sz w:val="24"/>
              <w:highlight w:val="yellow"/>
            </w:rPr>
          </w:rPrChange>
        </w:rPr>
        <w:t>.</w:t>
      </w:r>
      <w:r w:rsidR="00330A29">
        <w:rPr>
          <w:rFonts w:cstheme="minorHAnsi"/>
          <w:sz w:val="24"/>
          <w:szCs w:val="24"/>
        </w:rPr>
        <w:t xml:space="preserve"> При этом</w:t>
      </w:r>
      <w:r w:rsidR="00330A29" w:rsidRPr="005C09D8">
        <w:rPr>
          <w:rFonts w:cstheme="minorHAnsi"/>
          <w:sz w:val="24"/>
          <w:szCs w:val="24"/>
        </w:rPr>
        <w:t xml:space="preserve"> </w:t>
      </w:r>
      <w:r w:rsidR="005C09D8">
        <w:rPr>
          <w:rFonts w:cstheme="minorHAnsi"/>
          <w:sz w:val="24"/>
          <w:szCs w:val="24"/>
        </w:rPr>
        <w:t xml:space="preserve">согласно ФСБУ 5 (пп.«з» п.3) </w:t>
      </w:r>
      <w:r w:rsidR="00330A29" w:rsidRPr="005C09D8">
        <w:rPr>
          <w:rFonts w:cstheme="minorHAnsi"/>
          <w:sz w:val="24"/>
          <w:szCs w:val="24"/>
        </w:rPr>
        <w:t>объекты интеллектуальной собственности, приобретенные или созданные (находящиеся в процессе создания) для продажи в ходе обычной деятельности организации</w:t>
      </w:r>
      <w:r w:rsidR="005C09D8">
        <w:rPr>
          <w:rFonts w:cstheme="minorHAnsi"/>
          <w:sz w:val="24"/>
          <w:szCs w:val="24"/>
        </w:rPr>
        <w:t xml:space="preserve">, являются запасами. </w:t>
      </w:r>
      <w:r w:rsidR="005C09D8">
        <w:rPr>
          <w:sz w:val="24"/>
          <w:rPrChange w:id="31" w:author="Игорь" w:date="2024-05-17T13:54:00Z">
            <w:rPr>
              <w:sz w:val="24"/>
              <w:highlight w:val="yellow"/>
            </w:rPr>
          </w:rPrChange>
        </w:rPr>
        <w:t>Про</w:t>
      </w:r>
      <w:r w:rsidR="005C09D8" w:rsidRPr="005C09D8">
        <w:rPr>
          <w:sz w:val="24"/>
          <w:rPrChange w:id="32" w:author="Игорь" w:date="2024-05-17T13:54:00Z">
            <w:rPr>
              <w:sz w:val="24"/>
              <w:highlight w:val="yellow"/>
            </w:rPr>
          </w:rPrChange>
        </w:rPr>
        <w:t xml:space="preserve"> объекты интеллектуальной собственности,</w:t>
      </w:r>
      <w:r w:rsidR="005C09D8">
        <w:rPr>
          <w:sz w:val="24"/>
          <w:rPrChange w:id="33" w:author="Игорь" w:date="2024-05-17T13:54:00Z">
            <w:rPr>
              <w:sz w:val="24"/>
              <w:highlight w:val="yellow"/>
            </w:rPr>
          </w:rPrChange>
        </w:rPr>
        <w:t xml:space="preserve"> предназначенные не для продажи, а для использования в течение короткого срока, в ФСБУ 5 ничего не говорится.</w:t>
      </w:r>
    </w:p>
    <w:p w14:paraId="5ABDA541" w14:textId="230DAB90" w:rsidR="005649F6" w:rsidRDefault="005C09D8" w:rsidP="00BB78A7">
      <w:pPr>
        <w:suppressAutoHyphens/>
        <w:spacing w:before="120"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Проблема усугубляется неопределенностью самого критерия в 12 месяцев, когда</w:t>
      </w:r>
      <w:r w:rsidR="0025436B">
        <w:rPr>
          <w:rFonts w:cstheme="minorHAnsi"/>
          <w:sz w:val="24"/>
          <w:szCs w:val="24"/>
        </w:rPr>
        <w:t xml:space="preserve"> срок использования актива равен 12 месяцев. Для материальных активов данная проблема не актуальна, так как срок использования</w:t>
      </w:r>
      <w:r w:rsidR="00106AB8">
        <w:rPr>
          <w:rFonts w:cstheme="minorHAnsi"/>
          <w:sz w:val="24"/>
          <w:szCs w:val="24"/>
        </w:rPr>
        <w:t>, как правило,</w:t>
      </w:r>
      <w:r w:rsidR="0025436B">
        <w:rPr>
          <w:rFonts w:cstheme="minorHAnsi"/>
          <w:sz w:val="24"/>
          <w:szCs w:val="24"/>
        </w:rPr>
        <w:t xml:space="preserve"> строится </w:t>
      </w:r>
      <w:r w:rsidR="00106AB8">
        <w:rPr>
          <w:rFonts w:cstheme="minorHAnsi"/>
          <w:sz w:val="24"/>
          <w:szCs w:val="24"/>
        </w:rPr>
        <w:t>на</w:t>
      </w:r>
      <w:r w:rsidR="0025436B">
        <w:rPr>
          <w:rFonts w:cstheme="minorHAnsi"/>
          <w:sz w:val="24"/>
          <w:szCs w:val="24"/>
        </w:rPr>
        <w:t xml:space="preserve"> </w:t>
      </w:r>
      <w:r w:rsidR="00106AB8">
        <w:rPr>
          <w:rFonts w:cstheme="minorHAnsi"/>
          <w:sz w:val="24"/>
          <w:szCs w:val="24"/>
        </w:rPr>
        <w:t xml:space="preserve">приблизительных </w:t>
      </w:r>
      <w:r w:rsidR="0025436B">
        <w:rPr>
          <w:rFonts w:cstheme="minorHAnsi"/>
          <w:sz w:val="24"/>
          <w:szCs w:val="24"/>
        </w:rPr>
        <w:t>предположени</w:t>
      </w:r>
      <w:r w:rsidR="00106AB8">
        <w:rPr>
          <w:rFonts w:cstheme="minorHAnsi"/>
          <w:sz w:val="24"/>
          <w:szCs w:val="24"/>
        </w:rPr>
        <w:t>ях</w:t>
      </w:r>
      <w:r w:rsidR="0025436B">
        <w:rPr>
          <w:rFonts w:cstheme="minorHAnsi"/>
          <w:sz w:val="24"/>
          <w:szCs w:val="24"/>
        </w:rPr>
        <w:t xml:space="preserve"> и </w:t>
      </w:r>
      <w:r w:rsidR="00106AB8">
        <w:rPr>
          <w:rFonts w:cstheme="minorHAnsi"/>
          <w:sz w:val="24"/>
          <w:szCs w:val="24"/>
        </w:rPr>
        <w:t>поэтому может определяться по принципу больше/меньше</w:t>
      </w:r>
      <w:r w:rsidR="0025436B">
        <w:rPr>
          <w:rFonts w:cstheme="minorHAnsi"/>
          <w:sz w:val="24"/>
          <w:szCs w:val="24"/>
        </w:rPr>
        <w:t>. Для нематериальных активов</w:t>
      </w:r>
      <w:r w:rsidR="00106AB8">
        <w:rPr>
          <w:rFonts w:cstheme="minorHAnsi"/>
          <w:sz w:val="24"/>
          <w:szCs w:val="24"/>
        </w:rPr>
        <w:t xml:space="preserve"> в отличие от материальных</w:t>
      </w:r>
      <w:r w:rsidR="0025436B">
        <w:rPr>
          <w:rFonts w:cstheme="minorHAnsi"/>
          <w:sz w:val="24"/>
          <w:szCs w:val="24"/>
        </w:rPr>
        <w:t xml:space="preserve"> срок использования в большинстве случаев определяется юридическим сроком действия соответствующих прав. Установление юридического срока действия прав, равным одному году, является довольно распространенным случаем. В частности, большинство</w:t>
      </w:r>
      <w:r w:rsidR="005649F6">
        <w:rPr>
          <w:rFonts w:cstheme="minorHAnsi"/>
          <w:sz w:val="24"/>
          <w:szCs w:val="24"/>
        </w:rPr>
        <w:t xml:space="preserve"> лицензионны</w:t>
      </w:r>
      <w:r w:rsidR="0025436B">
        <w:rPr>
          <w:rFonts w:cstheme="minorHAnsi"/>
          <w:sz w:val="24"/>
          <w:szCs w:val="24"/>
        </w:rPr>
        <w:t>х</w:t>
      </w:r>
      <w:r w:rsidR="005649F6">
        <w:rPr>
          <w:rFonts w:cstheme="minorHAnsi"/>
          <w:sz w:val="24"/>
          <w:szCs w:val="24"/>
        </w:rPr>
        <w:t xml:space="preserve"> договор</w:t>
      </w:r>
      <w:r w:rsidR="0025436B">
        <w:rPr>
          <w:rFonts w:cstheme="minorHAnsi"/>
          <w:sz w:val="24"/>
          <w:szCs w:val="24"/>
        </w:rPr>
        <w:t>ов</w:t>
      </w:r>
      <w:r w:rsidR="005649F6">
        <w:rPr>
          <w:rFonts w:cstheme="minorHAnsi"/>
          <w:sz w:val="24"/>
          <w:szCs w:val="24"/>
        </w:rPr>
        <w:t xml:space="preserve"> заключаются сроком </w:t>
      </w:r>
      <w:r w:rsidR="00106AB8">
        <w:rPr>
          <w:rFonts w:cstheme="minorHAnsi"/>
          <w:sz w:val="24"/>
          <w:szCs w:val="24"/>
        </w:rPr>
        <w:t xml:space="preserve">как раз </w:t>
      </w:r>
      <w:r w:rsidR="005649F6">
        <w:rPr>
          <w:rFonts w:cstheme="minorHAnsi"/>
          <w:sz w:val="24"/>
          <w:szCs w:val="24"/>
        </w:rPr>
        <w:t xml:space="preserve">на один год. </w:t>
      </w:r>
      <w:r w:rsidR="0025436B">
        <w:rPr>
          <w:rFonts w:cstheme="minorHAnsi"/>
          <w:sz w:val="24"/>
          <w:szCs w:val="24"/>
        </w:rPr>
        <w:t xml:space="preserve">Отмеченным выше критерием нематериального актива является срок использования, превышающий 12 месяцев. </w:t>
      </w:r>
      <w:r w:rsidR="005649F6">
        <w:rPr>
          <w:rFonts w:cstheme="minorHAnsi"/>
          <w:sz w:val="24"/>
          <w:szCs w:val="24"/>
        </w:rPr>
        <w:t xml:space="preserve">Вместе с тем </w:t>
      </w:r>
      <w:del w:id="34" w:author="Игорь" w:date="2024-05-17T13:54:00Z">
        <w:r w:rsidR="005649F6">
          <w:rPr>
            <w:rFonts w:cstheme="minorHAnsi"/>
            <w:sz w:val="24"/>
            <w:szCs w:val="24"/>
          </w:rPr>
          <w:delText>в новом федеральном стандарте</w:delText>
        </w:r>
      </w:del>
      <w:ins w:id="35" w:author="Игорь" w:date="2024-05-17T13:54:00Z">
        <w:r w:rsidR="00BB78A7">
          <w:rPr>
            <w:rFonts w:cstheme="minorHAnsi"/>
            <w:sz w:val="24"/>
            <w:szCs w:val="24"/>
          </w:rPr>
          <w:t>согласно</w:t>
        </w:r>
        <w:r w:rsidR="005649F6">
          <w:rPr>
            <w:rFonts w:cstheme="minorHAnsi"/>
            <w:sz w:val="24"/>
            <w:szCs w:val="24"/>
          </w:rPr>
          <w:t xml:space="preserve"> новом</w:t>
        </w:r>
        <w:r w:rsidR="00BB78A7">
          <w:rPr>
            <w:rFonts w:cstheme="minorHAnsi"/>
            <w:sz w:val="24"/>
            <w:szCs w:val="24"/>
          </w:rPr>
          <w:t>у</w:t>
        </w:r>
        <w:r w:rsidR="005649F6">
          <w:rPr>
            <w:rFonts w:cstheme="minorHAnsi"/>
            <w:sz w:val="24"/>
            <w:szCs w:val="24"/>
          </w:rPr>
          <w:t xml:space="preserve"> федеральном</w:t>
        </w:r>
        <w:r w:rsidR="00BB78A7">
          <w:rPr>
            <w:rFonts w:cstheme="minorHAnsi"/>
            <w:sz w:val="24"/>
            <w:szCs w:val="24"/>
          </w:rPr>
          <w:t>у</w:t>
        </w:r>
        <w:r w:rsidR="005649F6">
          <w:rPr>
            <w:rFonts w:cstheme="minorHAnsi"/>
            <w:sz w:val="24"/>
            <w:szCs w:val="24"/>
          </w:rPr>
          <w:t xml:space="preserve"> стандарт</w:t>
        </w:r>
        <w:r w:rsidR="00BB78A7">
          <w:rPr>
            <w:rFonts w:cstheme="minorHAnsi"/>
            <w:sz w:val="24"/>
            <w:szCs w:val="24"/>
          </w:rPr>
          <w:t>у</w:t>
        </w:r>
      </w:ins>
      <w:r w:rsidR="005649F6">
        <w:rPr>
          <w:rFonts w:cstheme="minorHAnsi"/>
          <w:sz w:val="24"/>
          <w:szCs w:val="24"/>
        </w:rPr>
        <w:t xml:space="preserve"> ФСБУ 4/2023 «Бухгалтерская (финансовая) отчетность» </w:t>
      </w:r>
      <w:del w:id="36" w:author="Игорь" w:date="2024-05-17T13:54:00Z">
        <w:r w:rsidR="00106AB8">
          <w:rPr>
            <w:rFonts w:cstheme="minorHAnsi"/>
            <w:sz w:val="24"/>
            <w:szCs w:val="24"/>
          </w:rPr>
          <w:delText xml:space="preserve">(пп.«а» п.14) </w:delText>
        </w:r>
      </w:del>
      <w:r w:rsidR="005649F6">
        <w:rPr>
          <w:rFonts w:cstheme="minorHAnsi"/>
          <w:sz w:val="24"/>
          <w:szCs w:val="24"/>
        </w:rPr>
        <w:t>критерием оборотного актива</w:t>
      </w:r>
      <w:r w:rsidR="00BB78A7">
        <w:rPr>
          <w:rFonts w:cstheme="minorHAnsi"/>
          <w:sz w:val="24"/>
          <w:szCs w:val="24"/>
        </w:rPr>
        <w:t xml:space="preserve"> </w:t>
      </w:r>
      <w:ins w:id="37" w:author="Игорь" w:date="2024-05-17T13:54:00Z">
        <w:r w:rsidR="00BB78A7">
          <w:rPr>
            <w:rFonts w:cstheme="minorHAnsi"/>
            <w:sz w:val="24"/>
            <w:szCs w:val="24"/>
          </w:rPr>
          <w:t xml:space="preserve">(пп.«а» п.14) </w:t>
        </w:r>
        <w:r w:rsidR="005649F6">
          <w:rPr>
            <w:rFonts w:cstheme="minorHAnsi"/>
            <w:sz w:val="24"/>
            <w:szCs w:val="24"/>
          </w:rPr>
          <w:t xml:space="preserve"> </w:t>
        </w:r>
      </w:ins>
      <w:r w:rsidR="005649F6">
        <w:rPr>
          <w:rFonts w:cstheme="minorHAnsi"/>
          <w:sz w:val="24"/>
          <w:szCs w:val="24"/>
        </w:rPr>
        <w:t xml:space="preserve">является </w:t>
      </w:r>
      <w:del w:id="38" w:author="Игорь" w:date="2024-05-17T13:54:00Z">
        <w:r w:rsidR="005649F6">
          <w:rPr>
            <w:rFonts w:cstheme="minorHAnsi"/>
            <w:sz w:val="24"/>
            <w:szCs w:val="24"/>
          </w:rPr>
          <w:delText>срок</w:delText>
        </w:r>
      </w:del>
      <w:ins w:id="39" w:author="Игорь" w:date="2024-05-17T13:54:00Z">
        <w:r w:rsidR="00BB78A7" w:rsidRPr="00BB78A7">
          <w:rPr>
            <w:rFonts w:cstheme="minorHAnsi"/>
            <w:sz w:val="24"/>
            <w:szCs w:val="24"/>
          </w:rPr>
          <w:t>предназначен</w:t>
        </w:r>
        <w:r w:rsidR="00BB78A7">
          <w:rPr>
            <w:rFonts w:cstheme="minorHAnsi"/>
            <w:sz w:val="24"/>
            <w:szCs w:val="24"/>
          </w:rPr>
          <w:t>ие</w:t>
        </w:r>
        <w:r w:rsidR="00BB78A7" w:rsidRPr="00BB78A7">
          <w:rPr>
            <w:rFonts w:cstheme="minorHAnsi"/>
            <w:sz w:val="24"/>
            <w:szCs w:val="24"/>
          </w:rPr>
          <w:t xml:space="preserve"> для</w:t>
        </w:r>
      </w:ins>
      <w:r w:rsidR="00BB78A7" w:rsidRPr="00BB78A7">
        <w:rPr>
          <w:rFonts w:cstheme="minorHAnsi"/>
          <w:sz w:val="24"/>
          <w:szCs w:val="24"/>
        </w:rPr>
        <w:t xml:space="preserve"> использования </w:t>
      </w:r>
      <w:ins w:id="40" w:author="Игорь" w:date="2024-05-17T13:54:00Z">
        <w:r w:rsidR="00BB78A7" w:rsidRPr="00BB78A7">
          <w:rPr>
            <w:rFonts w:cstheme="minorHAnsi"/>
            <w:sz w:val="24"/>
            <w:szCs w:val="24"/>
          </w:rPr>
          <w:t xml:space="preserve">(потребления) или продажи в течение периода </w:t>
        </w:r>
      </w:ins>
      <w:r w:rsidR="00BB78A7" w:rsidRPr="00FB4BB1">
        <w:rPr>
          <w:sz w:val="24"/>
          <w:u w:val="single"/>
          <w:rPrChange w:id="41" w:author="Игорь" w:date="2024-05-17T13:54:00Z">
            <w:rPr>
              <w:sz w:val="24"/>
            </w:rPr>
          </w:rPrChange>
        </w:rPr>
        <w:t>менее</w:t>
      </w:r>
      <w:r w:rsidR="00BB78A7" w:rsidRPr="00BB78A7">
        <w:rPr>
          <w:rFonts w:cstheme="minorHAnsi"/>
          <w:sz w:val="24"/>
          <w:szCs w:val="24"/>
        </w:rPr>
        <w:t xml:space="preserve"> 12 месяцев</w:t>
      </w:r>
      <w:r w:rsidR="005649F6">
        <w:rPr>
          <w:rFonts w:cstheme="minorHAnsi"/>
          <w:sz w:val="24"/>
          <w:szCs w:val="24"/>
        </w:rPr>
        <w:t xml:space="preserve">. </w:t>
      </w:r>
      <w:del w:id="42" w:author="Игорь" w:date="2024-05-17T13:54:00Z">
        <w:r w:rsidR="005649F6" w:rsidRPr="00FD57B2">
          <w:rPr>
            <w:rFonts w:cstheme="minorHAnsi"/>
            <w:sz w:val="24"/>
            <w:szCs w:val="24"/>
            <w:highlight w:val="yellow"/>
          </w:rPr>
          <w:delText>Получается, что</w:delText>
        </w:r>
      </w:del>
      <w:ins w:id="43" w:author="Игорь" w:date="2024-05-17T13:54:00Z">
        <w:r w:rsidR="00BB78A7">
          <w:rPr>
            <w:rFonts w:cstheme="minorHAnsi"/>
            <w:sz w:val="24"/>
            <w:szCs w:val="24"/>
          </w:rPr>
          <w:t>Активы, не соответствующие критериям оборотных</w:t>
        </w:r>
        <w:r w:rsidR="005649F6" w:rsidRPr="00BB78A7">
          <w:rPr>
            <w:rFonts w:cstheme="minorHAnsi"/>
            <w:sz w:val="24"/>
            <w:szCs w:val="24"/>
          </w:rPr>
          <w:t xml:space="preserve"> актив</w:t>
        </w:r>
        <w:r w:rsidR="00BB78A7">
          <w:rPr>
            <w:rFonts w:cstheme="minorHAnsi"/>
            <w:sz w:val="24"/>
            <w:szCs w:val="24"/>
          </w:rPr>
          <w:t>ов</w:t>
        </w:r>
        <w:r w:rsidR="005649F6" w:rsidRPr="00BB78A7">
          <w:rPr>
            <w:rFonts w:cstheme="minorHAnsi"/>
            <w:sz w:val="24"/>
            <w:szCs w:val="24"/>
          </w:rPr>
          <w:t xml:space="preserve">, </w:t>
        </w:r>
        <w:r w:rsidR="00BB78A7" w:rsidRPr="00BB78A7">
          <w:rPr>
            <w:rFonts w:cstheme="minorHAnsi"/>
            <w:sz w:val="24"/>
            <w:szCs w:val="24"/>
          </w:rPr>
          <w:t>представляются в бухгалтерском балансе как внеоборотные.</w:t>
        </w:r>
        <w:r w:rsidR="00BB78A7">
          <w:rPr>
            <w:rFonts w:cstheme="minorHAnsi"/>
            <w:sz w:val="24"/>
            <w:szCs w:val="24"/>
          </w:rPr>
          <w:t xml:space="preserve"> </w:t>
        </w:r>
        <w:r w:rsidR="00A51FDF">
          <w:rPr>
            <w:rFonts w:cstheme="minorHAnsi"/>
            <w:sz w:val="24"/>
            <w:szCs w:val="24"/>
          </w:rPr>
          <w:t>В частности, к таким относится</w:t>
        </w:r>
      </w:ins>
      <w:r w:rsidR="00A51FDF">
        <w:rPr>
          <w:sz w:val="24"/>
          <w:rPrChange w:id="44" w:author="Игорь" w:date="2024-05-17T13:54:00Z">
            <w:rPr>
              <w:sz w:val="24"/>
              <w:highlight w:val="yellow"/>
            </w:rPr>
          </w:rPrChange>
        </w:rPr>
        <w:t xml:space="preserve"> актив</w:t>
      </w:r>
      <w:r w:rsidR="00BB78A7">
        <w:rPr>
          <w:sz w:val="24"/>
          <w:rPrChange w:id="45" w:author="Игорь" w:date="2024-05-17T13:54:00Z">
            <w:rPr>
              <w:sz w:val="24"/>
              <w:highlight w:val="yellow"/>
            </w:rPr>
          </w:rPrChange>
        </w:rPr>
        <w:t xml:space="preserve">, </w:t>
      </w:r>
      <w:r w:rsidR="005649F6" w:rsidRPr="00BB78A7">
        <w:rPr>
          <w:sz w:val="24"/>
          <w:rPrChange w:id="46" w:author="Игорь" w:date="2024-05-17T13:54:00Z">
            <w:rPr>
              <w:sz w:val="24"/>
              <w:highlight w:val="yellow"/>
            </w:rPr>
          </w:rPrChange>
        </w:rPr>
        <w:t>срок использования которого равен 12 месяцам</w:t>
      </w:r>
      <w:del w:id="47" w:author="Игорь" w:date="2024-05-17T13:54:00Z">
        <w:r w:rsidR="005649F6" w:rsidRPr="00FD57B2">
          <w:rPr>
            <w:rFonts w:cstheme="minorHAnsi"/>
            <w:sz w:val="24"/>
            <w:szCs w:val="24"/>
            <w:highlight w:val="yellow"/>
          </w:rPr>
          <w:delText>, является внеоборотным активом</w:delText>
        </w:r>
        <w:r w:rsidR="00106AB8" w:rsidRPr="00FD57B2">
          <w:rPr>
            <w:rFonts w:cstheme="minorHAnsi"/>
            <w:sz w:val="24"/>
            <w:szCs w:val="24"/>
            <w:highlight w:val="yellow"/>
          </w:rPr>
          <w:delText xml:space="preserve"> </w:delText>
        </w:r>
      </w:del>
      <w:ins w:id="48" w:author="Игорь" w:date="2024-05-17T13:54:00Z">
        <w:r w:rsidR="00A51FDF">
          <w:rPr>
            <w:rFonts w:cstheme="minorHAnsi"/>
            <w:sz w:val="24"/>
            <w:szCs w:val="24"/>
          </w:rPr>
          <w:t>. И</w:t>
        </w:r>
        <w:r w:rsidR="00106AB8" w:rsidRPr="00BB78A7">
          <w:rPr>
            <w:rFonts w:cstheme="minorHAnsi"/>
            <w:sz w:val="24"/>
            <w:szCs w:val="24"/>
          </w:rPr>
          <w:t xml:space="preserve">сходя из этого </w:t>
        </w:r>
      </w:ins>
      <w:r w:rsidR="00A51FDF" w:rsidRPr="00BB78A7">
        <w:rPr>
          <w:sz w:val="24"/>
          <w:rPrChange w:id="49" w:author="Игорь" w:date="2024-05-17T13:54:00Z">
            <w:rPr>
              <w:sz w:val="24"/>
              <w:highlight w:val="yellow"/>
            </w:rPr>
          </w:rPrChange>
        </w:rPr>
        <w:t xml:space="preserve">по ФСБУ 4/2023 </w:t>
      </w:r>
      <w:commentRangeStart w:id="50"/>
      <w:del w:id="51" w:author="Игорь" w:date="2024-05-17T13:54:00Z">
        <w:r w:rsidR="00106AB8" w:rsidRPr="00FD57B2">
          <w:rPr>
            <w:rFonts w:cstheme="minorHAnsi"/>
            <w:sz w:val="24"/>
            <w:szCs w:val="24"/>
            <w:highlight w:val="yellow"/>
          </w:rPr>
          <w:delText>и исходя из этого</w:delText>
        </w:r>
      </w:del>
      <w:ins w:id="52" w:author="Игорь" w:date="2024-05-17T13:54:00Z">
        <w:r w:rsidR="00A51FDF">
          <w:rPr>
            <w:rFonts w:cstheme="minorHAnsi"/>
            <w:sz w:val="24"/>
            <w:szCs w:val="24"/>
          </w:rPr>
          <w:t>он</w:t>
        </w:r>
      </w:ins>
      <w:r w:rsidR="00A51FDF">
        <w:rPr>
          <w:sz w:val="24"/>
          <w:rPrChange w:id="53" w:author="Игорь" w:date="2024-05-17T13:54:00Z">
            <w:rPr>
              <w:sz w:val="24"/>
              <w:highlight w:val="yellow"/>
            </w:rPr>
          </w:rPrChange>
        </w:rPr>
        <w:t xml:space="preserve"> </w:t>
      </w:r>
      <w:r w:rsidR="00106AB8" w:rsidRPr="00BB78A7">
        <w:rPr>
          <w:sz w:val="24"/>
          <w:rPrChange w:id="54" w:author="Игорь" w:date="2024-05-17T13:54:00Z">
            <w:rPr>
              <w:sz w:val="24"/>
              <w:highlight w:val="yellow"/>
            </w:rPr>
          </w:rPrChange>
        </w:rPr>
        <w:t>должен был бы учитываться как обычный нематериальный актив</w:t>
      </w:r>
      <w:r w:rsidR="005649F6" w:rsidRPr="00BB78A7">
        <w:rPr>
          <w:sz w:val="24"/>
          <w:rPrChange w:id="55" w:author="Игорь" w:date="2024-05-17T13:54:00Z">
            <w:rPr>
              <w:sz w:val="24"/>
              <w:highlight w:val="yellow"/>
            </w:rPr>
          </w:rPrChange>
        </w:rPr>
        <w:t xml:space="preserve">, но </w:t>
      </w:r>
      <w:r w:rsidR="00106AB8" w:rsidRPr="00BB78A7">
        <w:rPr>
          <w:sz w:val="24"/>
          <w:rPrChange w:id="56" w:author="Игорь" w:date="2024-05-17T13:54:00Z">
            <w:rPr>
              <w:sz w:val="24"/>
              <w:highlight w:val="yellow"/>
            </w:rPr>
          </w:rPrChange>
        </w:rPr>
        <w:t>по ФСБУ 14/2022</w:t>
      </w:r>
      <w:r w:rsidR="005649F6" w:rsidRPr="00BB78A7">
        <w:rPr>
          <w:sz w:val="24"/>
          <w:rPrChange w:id="57" w:author="Игорь" w:date="2024-05-17T13:54:00Z">
            <w:rPr>
              <w:sz w:val="24"/>
              <w:highlight w:val="yellow"/>
            </w:rPr>
          </w:rPrChange>
        </w:rPr>
        <w:t xml:space="preserve"> не</w:t>
      </w:r>
      <w:r w:rsidR="00324C6A" w:rsidRPr="00BB78A7">
        <w:rPr>
          <w:sz w:val="24"/>
          <w:rPrChange w:id="58" w:author="Игорь" w:date="2024-05-17T13:54:00Z">
            <w:rPr>
              <w:sz w:val="24"/>
              <w:highlight w:val="yellow"/>
            </w:rPr>
          </w:rPrChange>
        </w:rPr>
        <w:t xml:space="preserve"> может считаться нематериальным активом</w:t>
      </w:r>
      <w:commentRangeEnd w:id="50"/>
      <w:r w:rsidR="00FD57B2">
        <w:rPr>
          <w:rStyle w:val="a8"/>
        </w:rPr>
        <w:commentReference w:id="50"/>
      </w:r>
      <w:r w:rsidR="00324C6A" w:rsidRPr="00BB78A7">
        <w:rPr>
          <w:sz w:val="24"/>
          <w:rPrChange w:id="59" w:author="Игорь" w:date="2024-05-17T13:54:00Z">
            <w:rPr>
              <w:sz w:val="24"/>
              <w:highlight w:val="yellow"/>
            </w:rPr>
          </w:rPrChange>
        </w:rPr>
        <w:t>.</w:t>
      </w:r>
    </w:p>
    <w:p w14:paraId="3879A5D3" w14:textId="77777777" w:rsidR="000F4730" w:rsidRPr="000F4730" w:rsidRDefault="00FB4BB1" w:rsidP="000F4730">
      <w:pPr>
        <w:suppressAutoHyphens/>
        <w:spacing w:before="120" w:after="0" w:line="240" w:lineRule="auto"/>
        <w:ind w:firstLine="567"/>
        <w:jc w:val="both"/>
        <w:rPr>
          <w:ins w:id="60" w:author="Игорь" w:date="2024-05-17T13:54:00Z"/>
          <w:rFonts w:cstheme="minorHAnsi"/>
          <w:sz w:val="24"/>
          <w:szCs w:val="24"/>
        </w:rPr>
      </w:pPr>
      <w:ins w:id="61" w:author="Игорь" w:date="2024-05-17T13:54:00Z">
        <w:r>
          <w:rPr>
            <w:rFonts w:cstheme="minorHAnsi"/>
            <w:sz w:val="24"/>
            <w:szCs w:val="24"/>
          </w:rPr>
          <w:t xml:space="preserve">На практике </w:t>
        </w:r>
        <w:r w:rsidR="000F4730">
          <w:rPr>
            <w:rFonts w:cstheme="minorHAnsi"/>
            <w:sz w:val="24"/>
            <w:szCs w:val="24"/>
          </w:rPr>
          <w:t xml:space="preserve">права со сроком использования 12 месяцев или менее иногда учитывались в качестве неоднозначной категории так называемых «расходов будущих периодов». С утратой силы </w:t>
        </w:r>
        <w:r w:rsidR="000F4730" w:rsidRPr="000F4730">
          <w:rPr>
            <w:rFonts w:cstheme="minorHAnsi"/>
            <w:sz w:val="24"/>
            <w:szCs w:val="24"/>
          </w:rPr>
          <w:t xml:space="preserve">Положения по бухгалтерскому учету </w:t>
        </w:r>
        <w:r w:rsidR="000F4730">
          <w:rPr>
            <w:rFonts w:cstheme="minorHAnsi"/>
            <w:sz w:val="24"/>
            <w:szCs w:val="24"/>
          </w:rPr>
          <w:t>«</w:t>
        </w:r>
        <w:r w:rsidR="000F4730" w:rsidRPr="000F4730">
          <w:rPr>
            <w:rFonts w:cstheme="minorHAnsi"/>
            <w:sz w:val="24"/>
            <w:szCs w:val="24"/>
          </w:rPr>
          <w:t>Учет нематериальных активов</w:t>
        </w:r>
        <w:r w:rsidR="000F4730">
          <w:rPr>
            <w:rFonts w:cstheme="minorHAnsi"/>
            <w:sz w:val="24"/>
            <w:szCs w:val="24"/>
          </w:rPr>
          <w:t xml:space="preserve">» </w:t>
        </w:r>
        <w:r w:rsidR="000F4730" w:rsidRPr="000F4730">
          <w:rPr>
            <w:rFonts w:cstheme="minorHAnsi"/>
            <w:sz w:val="24"/>
            <w:szCs w:val="24"/>
          </w:rPr>
          <w:t>ПБУ 14/2007</w:t>
        </w:r>
        <w:r w:rsidR="000F4730">
          <w:rPr>
            <w:rFonts w:cstheme="minorHAnsi"/>
            <w:sz w:val="24"/>
            <w:szCs w:val="24"/>
          </w:rPr>
          <w:t xml:space="preserve"> (с 1 января 2024 г.) перестала действовать последняя норма в ФСБУ, предусматривавшая такой объект бухгалтерского учета, как расходы будущих периодов.</w:t>
        </w:r>
        <w:r w:rsidR="00283B69">
          <w:rPr>
            <w:rFonts w:cstheme="minorHAnsi"/>
            <w:sz w:val="24"/>
            <w:szCs w:val="24"/>
          </w:rPr>
          <w:t xml:space="preserve"> Также имеет место практика, когда затраты на получение краткосрочных нематериальных активов признаются расходами в момент их понесения без признания актива. Организации обосновывают такой подход, как правило, несущественностью этих затрат.</w:t>
        </w:r>
      </w:ins>
    </w:p>
    <w:p w14:paraId="2DDB691E" w14:textId="77777777" w:rsidR="008E5C27" w:rsidRDefault="008E5C27" w:rsidP="002944E7">
      <w:pPr>
        <w:suppressAutoHyphens/>
        <w:spacing w:before="120"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связи с вышеизложенным</w:t>
      </w:r>
      <w:r w:rsidR="00054CC2">
        <w:rPr>
          <w:rFonts w:cstheme="minorHAnsi"/>
          <w:sz w:val="24"/>
          <w:szCs w:val="24"/>
        </w:rPr>
        <w:t>,</w:t>
      </w:r>
      <w:r w:rsidR="008B22F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целью настоящей Рекомендации является выработка единообразного подхода к бухгалтерскому учету</w:t>
      </w:r>
      <w:r w:rsidR="00C33A73">
        <w:rPr>
          <w:rFonts w:cstheme="minorHAnsi"/>
          <w:sz w:val="24"/>
          <w:szCs w:val="24"/>
        </w:rPr>
        <w:t xml:space="preserve"> </w:t>
      </w:r>
      <w:r w:rsidR="0002625B">
        <w:rPr>
          <w:rFonts w:cstheme="minorHAnsi"/>
          <w:sz w:val="24"/>
          <w:szCs w:val="24"/>
        </w:rPr>
        <w:t xml:space="preserve">краткосрочных нематериальных активов, то есть </w:t>
      </w:r>
      <w:r w:rsidR="00C33A73">
        <w:rPr>
          <w:rFonts w:cstheme="minorHAnsi"/>
          <w:sz w:val="24"/>
          <w:szCs w:val="24"/>
        </w:rPr>
        <w:t>прав, обладающих всеми признаками нематериальных</w:t>
      </w:r>
      <w:r w:rsidR="00E11ABF">
        <w:rPr>
          <w:rFonts w:cstheme="minorHAnsi"/>
          <w:sz w:val="24"/>
          <w:szCs w:val="24"/>
        </w:rPr>
        <w:t xml:space="preserve"> активов кроме того, что их </w:t>
      </w:r>
      <w:r w:rsidR="00C33A73">
        <w:rPr>
          <w:rFonts w:cstheme="minorHAnsi"/>
          <w:sz w:val="24"/>
          <w:szCs w:val="24"/>
        </w:rPr>
        <w:t>срок использования р</w:t>
      </w:r>
      <w:r w:rsidR="00E11ABF">
        <w:rPr>
          <w:rFonts w:cstheme="minorHAnsi"/>
          <w:sz w:val="24"/>
          <w:szCs w:val="24"/>
        </w:rPr>
        <w:t>авен</w:t>
      </w:r>
      <w:r w:rsidR="00C33A73">
        <w:rPr>
          <w:rFonts w:cstheme="minorHAnsi"/>
          <w:sz w:val="24"/>
          <w:szCs w:val="24"/>
        </w:rPr>
        <w:t xml:space="preserve"> 12 месяц</w:t>
      </w:r>
      <w:r w:rsidR="00E11ABF">
        <w:rPr>
          <w:rFonts w:cstheme="minorHAnsi"/>
          <w:sz w:val="24"/>
          <w:szCs w:val="24"/>
        </w:rPr>
        <w:t>ам</w:t>
      </w:r>
      <w:r w:rsidR="00C33A73">
        <w:rPr>
          <w:rFonts w:cstheme="minorHAnsi"/>
          <w:sz w:val="24"/>
          <w:szCs w:val="24"/>
        </w:rPr>
        <w:t xml:space="preserve"> или менее 12 месяцев</w:t>
      </w:r>
      <w:r w:rsidR="0052594E">
        <w:rPr>
          <w:rFonts w:cstheme="minorHAnsi"/>
          <w:sz w:val="24"/>
          <w:szCs w:val="24"/>
        </w:rPr>
        <w:t>.</w:t>
      </w:r>
    </w:p>
    <w:p w14:paraId="555C7917" w14:textId="77777777" w:rsidR="007D60BC" w:rsidRPr="00146CEA" w:rsidRDefault="007D60BC" w:rsidP="00AE6631">
      <w:pPr>
        <w:keepNext/>
        <w:keepLines/>
        <w:spacing w:before="360" w:after="0" w:line="240" w:lineRule="auto"/>
        <w:outlineLvl w:val="1"/>
        <w:rPr>
          <w:rFonts w:ascii="Times New Roman" w:eastAsia="Calibri" w:hAnsi="Times New Roman" w:cs="Times New Roman"/>
          <w:b/>
          <w:color w:val="C00000"/>
          <w:spacing w:val="20"/>
          <w:sz w:val="24"/>
          <w:szCs w:val="24"/>
        </w:rPr>
      </w:pPr>
      <w:r w:rsidRPr="00146CEA">
        <w:rPr>
          <w:rFonts w:ascii="Times New Roman" w:eastAsia="Calibri" w:hAnsi="Times New Roman" w:cs="Times New Roman"/>
          <w:b/>
          <w:color w:val="C00000"/>
          <w:spacing w:val="20"/>
          <w:sz w:val="24"/>
          <w:szCs w:val="24"/>
        </w:rPr>
        <w:lastRenderedPageBreak/>
        <w:t>РЕШЕНИЕ</w:t>
      </w:r>
    </w:p>
    <w:p w14:paraId="579E5559" w14:textId="77777777" w:rsidR="00474F5A" w:rsidRDefault="00F5608F" w:rsidP="00F5608F">
      <w:pPr>
        <w:pStyle w:val="ae"/>
        <w:numPr>
          <w:ilvl w:val="0"/>
          <w:numId w:val="4"/>
        </w:numPr>
        <w:suppressAutoHyphens/>
        <w:spacing w:before="120" w:after="0" w:line="240" w:lineRule="auto"/>
        <w:ind w:left="284" w:hanging="284"/>
        <w:contextualSpacing w:val="0"/>
        <w:jc w:val="both"/>
        <w:outlineLvl w:val="1"/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</w:pP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Настоящая Рекомендация применяется </w:t>
      </w:r>
      <w:r w:rsidR="008E1C16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в отношении</w:t>
      </w: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активов</w:t>
      </w:r>
      <w:r w:rsidRPr="00F5608F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, обладающих всеми признаками нематериальных активов </w:t>
      </w: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за исключением</w:t>
      </w:r>
      <w:r w:rsidRPr="00F5608F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того, что </w:t>
      </w: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предполагаемый </w:t>
      </w:r>
      <w:r w:rsidRPr="00F5608F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срок их использования </w:t>
      </w:r>
      <w:r w:rsidR="00DB63EF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не превышает </w:t>
      </w:r>
      <w:r w:rsidRPr="00F5608F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12 месяцев</w:t>
      </w:r>
      <w:r w:rsidR="008E1C16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, включая незаконченные разработки указанных активов </w:t>
      </w: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(далее – краткосрочные нематериальные активы)</w:t>
      </w:r>
      <w:r w:rsidR="008E1C16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.</w:t>
      </w:r>
      <w:ins w:id="62" w:author="Игорь" w:date="2024-05-17T13:54:00Z">
        <w:r w:rsidR="00C41B6D"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 xml:space="preserve"> </w:t>
        </w:r>
        <w:r w:rsidR="00434978"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>Настоящая Рекомендация не применяется к активам, стоимость которых несущественна</w:t>
        </w:r>
        <w:r w:rsidR="00C41B6D"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>.</w:t>
        </w:r>
      </w:ins>
    </w:p>
    <w:p w14:paraId="703D2A0B" w14:textId="4DF8F612" w:rsidR="008E1C16" w:rsidRDefault="008E1C16" w:rsidP="008E1C16">
      <w:pPr>
        <w:pStyle w:val="ae"/>
        <w:numPr>
          <w:ilvl w:val="0"/>
          <w:numId w:val="4"/>
        </w:numPr>
        <w:suppressAutoHyphens/>
        <w:spacing w:before="120" w:after="0" w:line="240" w:lineRule="auto"/>
        <w:ind w:left="284" w:hanging="284"/>
        <w:contextualSpacing w:val="0"/>
        <w:jc w:val="both"/>
        <w:outlineLvl w:val="1"/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</w:pP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Краткосрочные нематериальные активы</w:t>
      </w:r>
      <w:del w:id="63" w:author="Игорь" w:date="2024-05-17T13:54:00Z">
        <w:r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delText>, находящиеся</w:delText>
        </w:r>
      </w:del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в состоянии незаконченных разработок</w:t>
      </w:r>
      <w:del w:id="64" w:author="Игорь" w:date="2024-05-17T13:54:00Z">
        <w:r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delText>,</w:delText>
        </w:r>
      </w:del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учитываются применительно к правилам учета капитальных вложений в нематериальные активы</w:t>
      </w:r>
      <w:r w:rsidR="00145759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с учетом установленного пунктом 5 настоящей Рекомендации</w:t>
      </w: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.</w:t>
      </w:r>
    </w:p>
    <w:p w14:paraId="7582EBB8" w14:textId="77777777" w:rsidR="0035321A" w:rsidRDefault="008E1C16" w:rsidP="00341857">
      <w:pPr>
        <w:pStyle w:val="ae"/>
        <w:numPr>
          <w:ilvl w:val="0"/>
          <w:numId w:val="4"/>
        </w:numPr>
        <w:suppressAutoHyphens/>
        <w:spacing w:before="120" w:after="0" w:line="240" w:lineRule="auto"/>
        <w:ind w:left="284" w:hanging="284"/>
        <w:contextualSpacing w:val="0"/>
        <w:jc w:val="both"/>
        <w:outlineLvl w:val="1"/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</w:pP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Используемые к</w:t>
      </w:r>
      <w:r w:rsidR="00E738B0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раткосрочные нематериальные активы учитываются применительно к правилам учета нематериальных активов с учетом установленн</w:t>
      </w:r>
      <w:r w:rsidR="00CD772F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ого</w:t>
      </w:r>
      <w:r w:rsidR="00E738B0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пункт</w:t>
      </w:r>
      <w:r w:rsidR="00CD772F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ами</w:t>
      </w:r>
      <w:r w:rsidR="00E738B0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</w:t>
      </w:r>
      <w:r w:rsidR="0032055A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4</w:t>
      </w:r>
      <w:r w:rsidR="00E738B0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</w:t>
      </w:r>
      <w:r w:rsidR="00CD772F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и 5 </w:t>
      </w:r>
      <w:r w:rsidR="00E738B0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настоящей Рекомендации.</w:t>
      </w:r>
    </w:p>
    <w:p w14:paraId="3A99D845" w14:textId="0BB29017" w:rsidR="00E738B0" w:rsidRDefault="00E738B0" w:rsidP="00341857">
      <w:pPr>
        <w:pStyle w:val="ae"/>
        <w:numPr>
          <w:ilvl w:val="0"/>
          <w:numId w:val="4"/>
        </w:numPr>
        <w:suppressAutoHyphens/>
        <w:spacing w:before="120" w:after="0" w:line="240" w:lineRule="auto"/>
        <w:ind w:left="284" w:hanging="284"/>
        <w:contextualSpacing w:val="0"/>
        <w:jc w:val="both"/>
        <w:outlineLvl w:val="1"/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</w:pPr>
      <w:commentRangeStart w:id="65"/>
      <w:del w:id="66" w:author="Игорь" w:date="2024-05-17T13:54:00Z">
        <w:r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delText>Вместо начисления</w:delText>
        </w:r>
      </w:del>
      <w:ins w:id="67" w:author="Игорь" w:date="2024-05-17T13:54:00Z">
        <w:r w:rsidR="00A04C0A"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>Совокупность положени</w:t>
        </w:r>
        <w:r w:rsidR="00FD7E52"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>й</w:t>
        </w:r>
        <w:r w:rsidR="00A04C0A"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 xml:space="preserve"> федеральных стандартов по</w:t>
        </w:r>
      </w:ins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амортизации и </w:t>
      </w:r>
      <w:del w:id="68" w:author="Игорь" w:date="2024-05-17T13:54:00Z">
        <w:r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delText xml:space="preserve">тестирования на обесценение </w:delText>
        </w:r>
      </w:del>
      <w:ins w:id="69" w:author="Игорь" w:date="2024-05-17T13:54:00Z">
        <w:r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>обесценени</w:t>
        </w:r>
        <w:r w:rsidR="00A04C0A"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>ю нематериальных активов</w:t>
        </w:r>
        <w:r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 xml:space="preserve"> </w:t>
        </w:r>
        <w:r w:rsidR="00A04C0A"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 xml:space="preserve">и капитальных вложений в них организация может реализовывать в отношении </w:t>
        </w:r>
      </w:ins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краткосрочного нематериального актива </w:t>
      </w:r>
      <w:ins w:id="70" w:author="Игорь" w:date="2024-05-17T13:54:00Z">
        <w:r w:rsidR="00A04C0A"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>в упрощенном порядке.</w:t>
        </w:r>
        <w:r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 xml:space="preserve"> </w:t>
        </w:r>
      </w:ins>
      <w:commentRangeEnd w:id="65"/>
      <w:r w:rsidR="004C3B8E">
        <w:rPr>
          <w:rStyle w:val="a8"/>
        </w:rPr>
        <w:commentReference w:id="65"/>
      </w:r>
      <w:commentRangeStart w:id="71"/>
      <w:ins w:id="72" w:author="Игорь" w:date="2024-05-17T13:54:00Z">
        <w:r w:rsidR="00A04C0A"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 xml:space="preserve">Для этого </w:t>
        </w:r>
      </w:ins>
      <w:r w:rsidR="00A04C0A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организация </w:t>
      </w: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определяет </w:t>
      </w:r>
      <w:r w:rsidR="008E1C16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часть</w:t>
      </w: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</w:t>
      </w:r>
      <w:del w:id="73" w:author="Игорь" w:date="2024-05-17T13:54:00Z">
        <w:r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delText xml:space="preserve">его </w:delText>
        </w:r>
      </w:del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первоначальной стоимости</w:t>
      </w:r>
      <w:ins w:id="74" w:author="Игорь" w:date="2024-05-17T13:54:00Z">
        <w:r w:rsidR="00A04C0A"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 xml:space="preserve"> краткосрочного нематериального актива</w:t>
        </w:r>
      </w:ins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, которая должна быть списана в текущем периоде, и </w:t>
      </w:r>
      <w:r w:rsidR="008E1C16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часть,</w:t>
      </w: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подлежащую списанию в следующем периоде. Указанная пропорция определяется исходя из соотношения</w:t>
      </w:r>
      <w:r w:rsidR="008E1C16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истекшего и оставшегося срока использования актива, а также с учетом того, чтобы несписанная часть первоначальной стоимости не превысила возмещаемую величину актива</w:t>
      </w:r>
      <w:commentRangeEnd w:id="71"/>
      <w:r w:rsidR="0065684F">
        <w:rPr>
          <w:rStyle w:val="a8"/>
        </w:rPr>
        <w:commentReference w:id="71"/>
      </w:r>
      <w:r w:rsidR="008E1C16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.</w:t>
      </w:r>
      <w:r w:rsidR="00145759" w:rsidRPr="00145759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</w:t>
      </w:r>
      <w:commentRangeStart w:id="75"/>
      <w:r w:rsidR="00FD7E52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Организация не обязана раскрывать в бухгалтерской отчетности стоимость краткосрочных нематериальных активов в разрезе первоначальной стоимости и накопленных </w:t>
      </w:r>
      <w:ins w:id="76" w:author="Игорь" w:date="2024-05-17T13:54:00Z">
        <w:r w:rsidR="00FD7E52"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>обесценения и</w:t>
        </w:r>
        <w:r w:rsidR="00FD7E52" w:rsidRPr="00176C41"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 xml:space="preserve"> </w:t>
        </w:r>
      </w:ins>
      <w:r w:rsidR="00FD7E52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амортизации</w:t>
      </w:r>
      <w:del w:id="77" w:author="Игорь" w:date="2024-05-17T13:54:00Z">
        <w:r w:rsidR="00145759"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delText xml:space="preserve"> и обесценения</w:delText>
        </w:r>
        <w:commentRangeEnd w:id="75"/>
        <w:r w:rsidR="00FD57B2">
          <w:rPr>
            <w:rStyle w:val="a8"/>
          </w:rPr>
          <w:commentReference w:id="75"/>
        </w:r>
      </w:del>
      <w:r w:rsidR="00FD7E52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.</w:t>
      </w:r>
    </w:p>
    <w:p w14:paraId="3B0AB498" w14:textId="4708B533" w:rsidR="0032055A" w:rsidRDefault="0032055A" w:rsidP="00341857">
      <w:pPr>
        <w:pStyle w:val="ae"/>
        <w:numPr>
          <w:ilvl w:val="0"/>
          <w:numId w:val="4"/>
        </w:numPr>
        <w:suppressAutoHyphens/>
        <w:spacing w:before="120" w:after="0" w:line="240" w:lineRule="auto"/>
        <w:ind w:left="284" w:hanging="284"/>
        <w:contextualSpacing w:val="0"/>
        <w:jc w:val="both"/>
        <w:outlineLvl w:val="1"/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</w:pP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Краткосрочные нематериальные активы представляются в бухгалтерской отчетности с учетом существенности отдельной </w:t>
      </w:r>
      <w:del w:id="78" w:author="Игорь" w:date="2024-05-17T13:54:00Z">
        <w:r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delText>статьёй</w:delText>
        </w:r>
      </w:del>
      <w:ins w:id="79" w:author="Игорь" w:date="2024-05-17T13:54:00Z">
        <w:r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>стать</w:t>
        </w:r>
        <w:r w:rsidR="00176C41"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>е</w:t>
        </w:r>
        <w:r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>й</w:t>
        </w:r>
      </w:ins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оборотных активов</w:t>
      </w:r>
      <w:r w:rsidR="00CD772F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, включающей как используемые объекты, так и незаконченные разработки</w:t>
      </w: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. Организация </w:t>
      </w:r>
      <w:r w:rsidR="00CD772F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присваив</w:t>
      </w: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ает наименование </w:t>
      </w:r>
      <w:r w:rsidR="00145759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эт</w:t>
      </w:r>
      <w:r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ой стать</w:t>
      </w:r>
      <w:r w:rsidR="00CD772F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>е</w:t>
      </w:r>
      <w:r w:rsidR="00145759">
        <w:rPr>
          <w:rFonts w:ascii="Times New Roman" w:eastAsiaTheme="majorEastAsia" w:hAnsi="Times New Roman" w:cs="Times New Roman"/>
          <w:bCs/>
          <w:color w:val="006666"/>
          <w:sz w:val="24"/>
          <w:szCs w:val="28"/>
        </w:rPr>
        <w:t xml:space="preserve"> в зависимости от того, какого рода объекты в нее входят, чтобы ее содержание было понятно пользователю бухгалтерской отчетности.</w:t>
      </w:r>
      <w:ins w:id="80" w:author="Игорь" w:date="2024-05-17T13:54:00Z">
        <w:r w:rsidR="00176C41" w:rsidRPr="00176C41">
          <w:rPr>
            <w:rFonts w:ascii="Times New Roman" w:eastAsiaTheme="majorEastAsia" w:hAnsi="Times New Roman" w:cs="Times New Roman"/>
            <w:bCs/>
            <w:color w:val="006666"/>
            <w:sz w:val="24"/>
            <w:szCs w:val="28"/>
          </w:rPr>
          <w:t xml:space="preserve"> </w:t>
        </w:r>
      </w:ins>
    </w:p>
    <w:p w14:paraId="24BF09C8" w14:textId="77777777" w:rsidR="003C467E" w:rsidRDefault="003C467E" w:rsidP="00AE6631">
      <w:pPr>
        <w:keepNext/>
        <w:keepLines/>
        <w:spacing w:before="360" w:after="0" w:line="240" w:lineRule="auto"/>
        <w:outlineLvl w:val="1"/>
        <w:rPr>
          <w:rFonts w:ascii="Times New Roman" w:eastAsia="Calibri" w:hAnsi="Times New Roman" w:cs="Times New Roman"/>
          <w:b/>
          <w:color w:val="C00000"/>
          <w:spacing w:val="20"/>
          <w:sz w:val="24"/>
          <w:szCs w:val="24"/>
        </w:rPr>
      </w:pPr>
      <w:r w:rsidRPr="00146CEA">
        <w:rPr>
          <w:rFonts w:ascii="Times New Roman" w:eastAsia="Calibri" w:hAnsi="Times New Roman" w:cs="Times New Roman"/>
          <w:b/>
          <w:color w:val="C00000"/>
          <w:spacing w:val="20"/>
          <w:sz w:val="24"/>
          <w:szCs w:val="24"/>
        </w:rPr>
        <w:t>ОСНОВА ДЛЯ ВЫВОДОВ</w:t>
      </w:r>
    </w:p>
    <w:p w14:paraId="4FE6F9F9" w14:textId="77777777" w:rsidR="004D13D2" w:rsidRDefault="004D13D2" w:rsidP="004D13D2">
      <w:pPr>
        <w:suppressAutoHyphens/>
        <w:spacing w:before="120" w:line="240" w:lineRule="auto"/>
        <w:ind w:firstLine="567"/>
        <w:jc w:val="both"/>
        <w:rPr>
          <w:ins w:id="81" w:author="Игорь" w:date="2024-05-17T13:54:00Z"/>
          <w:rFonts w:cstheme="minorHAnsi"/>
          <w:sz w:val="24"/>
          <w:szCs w:val="24"/>
        </w:rPr>
      </w:pPr>
      <w:ins w:id="82" w:author="Игорь" w:date="2024-05-17T13:54:00Z">
        <w:r>
          <w:rPr>
            <w:rFonts w:cstheme="minorHAnsi"/>
            <w:sz w:val="24"/>
            <w:szCs w:val="24"/>
          </w:rPr>
          <w:t>Согласно</w:t>
        </w:r>
        <w:r w:rsidRPr="004D13D2">
          <w:rPr>
            <w:rFonts w:cstheme="minorHAnsi"/>
            <w:sz w:val="24"/>
            <w:szCs w:val="24"/>
          </w:rPr>
          <w:t xml:space="preserve"> пункт</w:t>
        </w:r>
        <w:r>
          <w:rPr>
            <w:rFonts w:cstheme="minorHAnsi"/>
            <w:sz w:val="24"/>
            <w:szCs w:val="24"/>
          </w:rPr>
          <w:t>у</w:t>
        </w:r>
        <w:r w:rsidRPr="004D13D2">
          <w:rPr>
            <w:rFonts w:cstheme="minorHAnsi"/>
            <w:sz w:val="24"/>
            <w:szCs w:val="24"/>
          </w:rPr>
          <w:t xml:space="preserve"> 4 Федерального стандарта бухгалтерского учета ФСБУ 14/2022 «Нематериальные активы» для целей бухгалтерского учета объектом нематериальных активов считается актив, характеризующийся одновременно </w:t>
        </w:r>
        <w:r>
          <w:rPr>
            <w:rFonts w:cstheme="minorHAnsi"/>
            <w:sz w:val="24"/>
            <w:szCs w:val="24"/>
          </w:rPr>
          <w:t>пятью</w:t>
        </w:r>
        <w:r w:rsidRPr="004D13D2">
          <w:rPr>
            <w:rFonts w:cstheme="minorHAnsi"/>
            <w:sz w:val="24"/>
            <w:szCs w:val="24"/>
          </w:rPr>
          <w:t xml:space="preserve"> признаками</w:t>
        </w:r>
        <w:r>
          <w:rPr>
            <w:rFonts w:cstheme="minorHAnsi"/>
            <w:sz w:val="24"/>
            <w:szCs w:val="24"/>
          </w:rPr>
          <w:t>, в том числе (подпункт «в»)</w:t>
        </w:r>
        <w:r w:rsidRPr="004D13D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4D13D2">
          <w:rPr>
            <w:rFonts w:cstheme="minorHAnsi"/>
            <w:sz w:val="24"/>
            <w:szCs w:val="24"/>
          </w:rPr>
          <w:t>предназначен для использования организацией в течение периода более 12 месяцев или обычного операционного цикла, превышающего 12 месяцев</w:t>
        </w:r>
        <w:r>
          <w:rPr>
            <w:rFonts w:cstheme="minorHAnsi"/>
            <w:sz w:val="24"/>
            <w:szCs w:val="24"/>
          </w:rPr>
          <w:t>. Соответственно, актив, предназначенный для использования</w:t>
        </w:r>
        <w:r w:rsidR="003425B9">
          <w:rPr>
            <w:rFonts w:cstheme="minorHAnsi"/>
            <w:sz w:val="24"/>
            <w:szCs w:val="24"/>
          </w:rPr>
          <w:t xml:space="preserve"> в течении периода 12 месяцев или менее, не считается нематериальным активом.</w:t>
        </w:r>
      </w:ins>
    </w:p>
    <w:p w14:paraId="6B10A7C3" w14:textId="77777777" w:rsidR="003425B9" w:rsidRPr="003425B9" w:rsidRDefault="003425B9" w:rsidP="003425B9">
      <w:pPr>
        <w:suppressAutoHyphens/>
        <w:spacing w:before="120" w:line="240" w:lineRule="auto"/>
        <w:ind w:firstLine="567"/>
        <w:jc w:val="both"/>
        <w:rPr>
          <w:ins w:id="83" w:author="Игорь" w:date="2024-05-17T13:54:00Z"/>
          <w:rFonts w:cstheme="minorHAnsi"/>
          <w:sz w:val="24"/>
          <w:szCs w:val="24"/>
        </w:rPr>
      </w:pPr>
      <w:ins w:id="84" w:author="Игорь" w:date="2024-05-17T13:54:00Z">
        <w:r>
          <w:rPr>
            <w:rFonts w:cstheme="minorHAnsi"/>
            <w:sz w:val="24"/>
            <w:szCs w:val="24"/>
          </w:rPr>
          <w:t>Согласно</w:t>
        </w:r>
        <w:r w:rsidRPr="004D13D2">
          <w:rPr>
            <w:rFonts w:cstheme="minorHAnsi"/>
            <w:sz w:val="24"/>
            <w:szCs w:val="24"/>
          </w:rPr>
          <w:t xml:space="preserve"> пункт</w:t>
        </w:r>
        <w:r>
          <w:rPr>
            <w:rFonts w:cstheme="minorHAnsi"/>
            <w:sz w:val="24"/>
            <w:szCs w:val="24"/>
          </w:rPr>
          <w:t>у</w:t>
        </w:r>
        <w:r w:rsidRPr="003425B9">
          <w:rPr>
            <w:rFonts w:cstheme="minorHAnsi"/>
            <w:sz w:val="24"/>
            <w:szCs w:val="24"/>
          </w:rPr>
          <w:t xml:space="preserve"> </w:t>
        </w:r>
        <w:r>
          <w:rPr>
            <w:rFonts w:cstheme="minorHAnsi"/>
            <w:sz w:val="24"/>
            <w:szCs w:val="24"/>
          </w:rPr>
          <w:t xml:space="preserve">3 </w:t>
        </w:r>
        <w:r w:rsidRPr="003425B9">
          <w:rPr>
            <w:rFonts w:cstheme="minorHAnsi"/>
            <w:sz w:val="24"/>
            <w:szCs w:val="24"/>
          </w:rPr>
          <w:t xml:space="preserve">Федерального стандарта бухгалтерского учета ФСБУ 5/2019 </w:t>
        </w:r>
        <w:r>
          <w:rPr>
            <w:rFonts w:cstheme="minorHAnsi"/>
            <w:sz w:val="24"/>
            <w:szCs w:val="24"/>
          </w:rPr>
          <w:t>«</w:t>
        </w:r>
        <w:r w:rsidRPr="003425B9">
          <w:rPr>
            <w:rFonts w:cstheme="minorHAnsi"/>
            <w:sz w:val="24"/>
            <w:szCs w:val="24"/>
          </w:rPr>
          <w:t>Запасы</w:t>
        </w:r>
        <w:r>
          <w:rPr>
            <w:rFonts w:cstheme="minorHAnsi"/>
            <w:sz w:val="24"/>
            <w:szCs w:val="24"/>
          </w:rPr>
          <w:t>» д</w:t>
        </w:r>
        <w:r w:rsidRPr="003425B9">
          <w:rPr>
            <w:rFonts w:cstheme="minorHAnsi"/>
            <w:sz w:val="24"/>
            <w:szCs w:val="24"/>
          </w:rPr>
          <w:t>ля целей бухгалтерского учета запасами считаются активы, потребляемые или продаваемые в рамках обычного операционного цикла организации, либо используемые в течение периода не более 12 месяцев. Запасами, в частности, являются</w:t>
        </w:r>
        <w:r>
          <w:rPr>
            <w:rFonts w:cstheme="minorHAnsi"/>
            <w:sz w:val="24"/>
            <w:szCs w:val="24"/>
          </w:rPr>
          <w:t xml:space="preserve"> (подпункт</w:t>
        </w:r>
        <w:r w:rsidRPr="003425B9">
          <w:rPr>
            <w:rFonts w:cstheme="minorHAnsi"/>
            <w:sz w:val="24"/>
            <w:szCs w:val="24"/>
          </w:rPr>
          <w:t xml:space="preserve"> </w:t>
        </w:r>
        <w:r>
          <w:rPr>
            <w:rFonts w:cstheme="minorHAnsi"/>
            <w:sz w:val="24"/>
            <w:szCs w:val="24"/>
          </w:rPr>
          <w:t>«</w:t>
        </w:r>
        <w:r w:rsidRPr="003425B9">
          <w:rPr>
            <w:rFonts w:cstheme="minorHAnsi"/>
            <w:sz w:val="24"/>
            <w:szCs w:val="24"/>
          </w:rPr>
          <w:t>з</w:t>
        </w:r>
        <w:r>
          <w:rPr>
            <w:rFonts w:cstheme="minorHAnsi"/>
            <w:sz w:val="24"/>
            <w:szCs w:val="24"/>
          </w:rPr>
          <w:t>»</w:t>
        </w:r>
        <w:r w:rsidRPr="003425B9">
          <w:rPr>
            <w:rFonts w:cstheme="minorHAnsi"/>
            <w:sz w:val="24"/>
            <w:szCs w:val="24"/>
          </w:rPr>
          <w:t>) объекты интеллектуальной собственности, приобретенные или созданные (находящиеся в процессе создания) для продажи в ходе обычной деятельности организации</w:t>
        </w:r>
        <w:r>
          <w:rPr>
            <w:rFonts w:cstheme="minorHAnsi"/>
            <w:sz w:val="24"/>
            <w:szCs w:val="24"/>
          </w:rPr>
          <w:t>. О</w:t>
        </w:r>
        <w:r w:rsidRPr="003425B9">
          <w:rPr>
            <w:rFonts w:cstheme="minorHAnsi"/>
            <w:sz w:val="24"/>
            <w:szCs w:val="24"/>
          </w:rPr>
          <w:t>бъекты интеллектуальной собственности</w:t>
        </w:r>
        <w:r w:rsidR="00067B27">
          <w:rPr>
            <w:rFonts w:cstheme="minorHAnsi"/>
            <w:sz w:val="24"/>
            <w:szCs w:val="24"/>
          </w:rPr>
          <w:t>, предназначенные не для продажи, а для использования</w:t>
        </w:r>
        <w:r w:rsidR="00067B27" w:rsidRPr="00067B27">
          <w:rPr>
            <w:rFonts w:cstheme="minorHAnsi"/>
            <w:sz w:val="24"/>
            <w:szCs w:val="24"/>
          </w:rPr>
          <w:t xml:space="preserve"> </w:t>
        </w:r>
        <w:r w:rsidR="00067B27">
          <w:rPr>
            <w:rFonts w:cstheme="minorHAnsi"/>
            <w:sz w:val="24"/>
            <w:szCs w:val="24"/>
          </w:rPr>
          <w:t>в течении периода 12 месяцев или менее, в данном перечне не упомянуты.</w:t>
        </w:r>
        <w:r w:rsidR="00DF678A">
          <w:rPr>
            <w:rFonts w:cstheme="minorHAnsi"/>
            <w:sz w:val="24"/>
            <w:szCs w:val="24"/>
          </w:rPr>
          <w:t xml:space="preserve"> Из этого можно сделать вывод, что такие объекты </w:t>
        </w:r>
        <w:commentRangeStart w:id="85"/>
        <w:r w:rsidR="00DF678A">
          <w:rPr>
            <w:rFonts w:cstheme="minorHAnsi"/>
            <w:sz w:val="24"/>
            <w:szCs w:val="24"/>
          </w:rPr>
          <w:t xml:space="preserve">не являются. </w:t>
        </w:r>
      </w:ins>
      <w:commentRangeEnd w:id="85"/>
      <w:r w:rsidR="001A24B4">
        <w:rPr>
          <w:rStyle w:val="a8"/>
        </w:rPr>
        <w:commentReference w:id="85"/>
      </w:r>
      <w:ins w:id="87" w:author="Игорь" w:date="2024-05-17T13:54:00Z">
        <w:r w:rsidR="00DF678A">
          <w:rPr>
            <w:rFonts w:cstheme="minorHAnsi"/>
            <w:sz w:val="24"/>
            <w:szCs w:val="24"/>
          </w:rPr>
          <w:t xml:space="preserve">Однако данный вывод неоднозначный, так как под общее определение запасов такие </w:t>
        </w:r>
        <w:r w:rsidR="00187FED">
          <w:rPr>
            <w:rFonts w:cstheme="minorHAnsi"/>
            <w:sz w:val="24"/>
            <w:szCs w:val="24"/>
          </w:rPr>
          <w:t>объект</w:t>
        </w:r>
        <w:r w:rsidR="00DF678A">
          <w:rPr>
            <w:rFonts w:cstheme="minorHAnsi"/>
            <w:sz w:val="24"/>
            <w:szCs w:val="24"/>
          </w:rPr>
          <w:t>ы подходят.</w:t>
        </w:r>
      </w:ins>
    </w:p>
    <w:p w14:paraId="7900C9AA" w14:textId="77777777" w:rsidR="003425B9" w:rsidRPr="00FE0F07" w:rsidRDefault="00187FED" w:rsidP="000F146B">
      <w:pPr>
        <w:suppressAutoHyphens/>
        <w:spacing w:before="120" w:line="240" w:lineRule="auto"/>
        <w:ind w:firstLine="567"/>
        <w:jc w:val="both"/>
        <w:rPr>
          <w:ins w:id="88" w:author="Игорь" w:date="2024-05-17T13:54:00Z"/>
          <w:rFonts w:cstheme="minorHAnsi"/>
          <w:sz w:val="24"/>
          <w:szCs w:val="24"/>
        </w:rPr>
      </w:pPr>
      <w:ins w:id="89" w:author="Игорь" w:date="2024-05-17T13:54:00Z">
        <w:r>
          <w:rPr>
            <w:rFonts w:cstheme="minorHAnsi"/>
            <w:sz w:val="24"/>
            <w:szCs w:val="24"/>
          </w:rPr>
          <w:t>Международные стандарты финансовой отчетности, лежащие в основе ФСБУ 14 и ФСБУ 5, приводят к другим выводам. Так, согласно пункту 8</w:t>
        </w:r>
        <w:r w:rsidR="00FE0F07">
          <w:rPr>
            <w:rFonts w:cstheme="minorHAnsi"/>
            <w:sz w:val="24"/>
            <w:szCs w:val="24"/>
          </w:rPr>
          <w:t xml:space="preserve"> МСФО (</w:t>
        </w:r>
        <w:r w:rsidR="00FE0F07" w:rsidRPr="00FE0F07">
          <w:rPr>
            <w:rFonts w:cstheme="minorHAnsi"/>
            <w:sz w:val="24"/>
            <w:szCs w:val="24"/>
          </w:rPr>
          <w:t xml:space="preserve">IAS) 38 Нематериальный актив </w:t>
        </w:r>
        <w:r w:rsidR="00FE0F07">
          <w:rPr>
            <w:rFonts w:cstheme="minorHAnsi"/>
            <w:sz w:val="24"/>
            <w:szCs w:val="24"/>
          </w:rPr>
          <w:t>–</w:t>
        </w:r>
        <w:r w:rsidR="00FE0F07" w:rsidRPr="00FE0F07">
          <w:rPr>
            <w:rFonts w:cstheme="minorHAnsi"/>
            <w:sz w:val="24"/>
            <w:szCs w:val="24"/>
          </w:rPr>
          <w:t xml:space="preserve"> идентифицируемый немонетарный актив, не имеющий физической формы</w:t>
        </w:r>
        <w:r w:rsidR="000F146B" w:rsidRPr="000F146B">
          <w:rPr>
            <w:rFonts w:cstheme="minorHAnsi"/>
            <w:sz w:val="24"/>
            <w:szCs w:val="24"/>
          </w:rPr>
          <w:t xml:space="preserve">. </w:t>
        </w:r>
        <w:r w:rsidR="000F146B">
          <w:rPr>
            <w:rFonts w:cstheme="minorHAnsi"/>
            <w:sz w:val="24"/>
            <w:szCs w:val="24"/>
          </w:rPr>
          <w:t>Никаких ограничений по сроку использования в стандарте не содержится. Согласно пункту 6 МСФО (</w:t>
        </w:r>
        <w:r w:rsidR="000F146B" w:rsidRPr="00FE0F07">
          <w:rPr>
            <w:rFonts w:cstheme="minorHAnsi"/>
            <w:sz w:val="24"/>
            <w:szCs w:val="24"/>
          </w:rPr>
          <w:t xml:space="preserve">IAS) </w:t>
        </w:r>
        <w:r w:rsidR="000F146B">
          <w:rPr>
            <w:rFonts w:cstheme="minorHAnsi"/>
            <w:sz w:val="24"/>
            <w:szCs w:val="24"/>
          </w:rPr>
          <w:t>2</w:t>
        </w:r>
        <w:r w:rsidR="000F146B" w:rsidRPr="00FE0F07">
          <w:rPr>
            <w:rFonts w:cstheme="minorHAnsi"/>
            <w:sz w:val="24"/>
            <w:szCs w:val="24"/>
          </w:rPr>
          <w:t xml:space="preserve"> </w:t>
        </w:r>
        <w:r w:rsidR="000F146B">
          <w:rPr>
            <w:rFonts w:cstheme="minorHAnsi"/>
            <w:sz w:val="24"/>
            <w:szCs w:val="24"/>
          </w:rPr>
          <w:t>з</w:t>
        </w:r>
        <w:r w:rsidR="000F146B" w:rsidRPr="000F146B">
          <w:rPr>
            <w:rFonts w:cstheme="minorHAnsi"/>
            <w:sz w:val="24"/>
            <w:szCs w:val="24"/>
          </w:rPr>
          <w:t xml:space="preserve">апасы </w:t>
        </w:r>
        <w:r w:rsidR="000F146B">
          <w:rPr>
            <w:rFonts w:cstheme="minorHAnsi"/>
            <w:sz w:val="24"/>
            <w:szCs w:val="24"/>
          </w:rPr>
          <w:t>–</w:t>
        </w:r>
        <w:r w:rsidR="000F146B" w:rsidRPr="000F146B">
          <w:rPr>
            <w:rFonts w:cstheme="minorHAnsi"/>
            <w:sz w:val="24"/>
            <w:szCs w:val="24"/>
          </w:rPr>
          <w:t xml:space="preserve"> активы:</w:t>
        </w:r>
        <w:r w:rsidR="000F146B">
          <w:rPr>
            <w:rFonts w:cstheme="minorHAnsi"/>
            <w:sz w:val="24"/>
            <w:szCs w:val="24"/>
          </w:rPr>
          <w:t xml:space="preserve"> </w:t>
        </w:r>
        <w:r w:rsidR="000F146B" w:rsidRPr="000F146B">
          <w:rPr>
            <w:rFonts w:cstheme="minorHAnsi"/>
            <w:sz w:val="24"/>
            <w:szCs w:val="24"/>
          </w:rPr>
          <w:t>(a)</w:t>
        </w:r>
        <w:r w:rsidR="000F146B">
          <w:rPr>
            <w:rFonts w:cstheme="minorHAnsi"/>
            <w:sz w:val="24"/>
            <w:szCs w:val="24"/>
          </w:rPr>
          <w:t> </w:t>
        </w:r>
        <w:r w:rsidR="000F146B" w:rsidRPr="000F146B">
          <w:rPr>
            <w:rFonts w:cstheme="minorHAnsi"/>
            <w:sz w:val="24"/>
            <w:szCs w:val="24"/>
          </w:rPr>
          <w:t>предназначенные для продажи в ходе обычной деятельности;</w:t>
        </w:r>
        <w:r w:rsidR="000F146B">
          <w:rPr>
            <w:rFonts w:cstheme="minorHAnsi"/>
            <w:sz w:val="24"/>
            <w:szCs w:val="24"/>
          </w:rPr>
          <w:t xml:space="preserve"> </w:t>
        </w:r>
        <w:r w:rsidR="000F146B" w:rsidRPr="000F146B">
          <w:rPr>
            <w:rFonts w:cstheme="minorHAnsi"/>
            <w:sz w:val="24"/>
            <w:szCs w:val="24"/>
          </w:rPr>
          <w:t>(b)</w:t>
        </w:r>
        <w:r w:rsidR="000F146B">
          <w:rPr>
            <w:rFonts w:cstheme="minorHAnsi"/>
            <w:sz w:val="24"/>
            <w:szCs w:val="24"/>
          </w:rPr>
          <w:t> </w:t>
        </w:r>
        <w:r w:rsidR="000F146B" w:rsidRPr="000F146B">
          <w:rPr>
            <w:rFonts w:cstheme="minorHAnsi"/>
            <w:sz w:val="24"/>
            <w:szCs w:val="24"/>
          </w:rPr>
          <w:t>находящиеся в процессе производства для такой продажи; или</w:t>
        </w:r>
        <w:r w:rsidR="000F146B">
          <w:rPr>
            <w:rFonts w:cstheme="minorHAnsi"/>
            <w:sz w:val="24"/>
            <w:szCs w:val="24"/>
          </w:rPr>
          <w:t xml:space="preserve"> </w:t>
        </w:r>
        <w:r w:rsidR="000F146B" w:rsidRPr="000F146B">
          <w:rPr>
            <w:rFonts w:cstheme="minorHAnsi"/>
            <w:sz w:val="24"/>
            <w:szCs w:val="24"/>
          </w:rPr>
          <w:t>(c)</w:t>
        </w:r>
        <w:r w:rsidR="000F146B">
          <w:rPr>
            <w:rFonts w:cstheme="minorHAnsi"/>
            <w:sz w:val="24"/>
            <w:szCs w:val="24"/>
          </w:rPr>
          <w:t> </w:t>
        </w:r>
        <w:r w:rsidR="000F146B" w:rsidRPr="000F146B">
          <w:rPr>
            <w:rFonts w:cstheme="minorHAnsi"/>
            <w:sz w:val="24"/>
            <w:szCs w:val="24"/>
          </w:rPr>
          <w:t>находящиеся в виде сырья или материалов, которые будут потребляться в процессе производства или оказания услуг.</w:t>
        </w:r>
        <w:r w:rsidR="000F146B">
          <w:rPr>
            <w:rFonts w:cstheme="minorHAnsi"/>
            <w:sz w:val="24"/>
            <w:szCs w:val="24"/>
          </w:rPr>
          <w:t xml:space="preserve"> </w:t>
        </w:r>
        <w:commentRangeStart w:id="90"/>
        <w:r w:rsidR="000F146B">
          <w:rPr>
            <w:rFonts w:cstheme="minorHAnsi"/>
            <w:sz w:val="24"/>
            <w:szCs w:val="24"/>
          </w:rPr>
          <w:t>Отнесение к запасам активов</w:t>
        </w:r>
        <w:r w:rsidR="00BA15DC">
          <w:rPr>
            <w:rFonts w:cstheme="minorHAnsi"/>
            <w:sz w:val="24"/>
            <w:szCs w:val="24"/>
          </w:rPr>
          <w:t>, которые представляют собой не предметы, а средства производства, стандартом не предусмотрено.</w:t>
        </w:r>
      </w:ins>
      <w:commentRangeEnd w:id="90"/>
      <w:r w:rsidR="001A24B4">
        <w:rPr>
          <w:rStyle w:val="a8"/>
        </w:rPr>
        <w:commentReference w:id="90"/>
      </w:r>
    </w:p>
    <w:p w14:paraId="2E457944" w14:textId="77777777" w:rsidR="004D13D2" w:rsidRDefault="00BA15DC" w:rsidP="003425B9">
      <w:pPr>
        <w:suppressAutoHyphens/>
        <w:spacing w:before="120" w:line="240" w:lineRule="auto"/>
        <w:ind w:firstLine="567"/>
        <w:jc w:val="both"/>
        <w:rPr>
          <w:ins w:id="91" w:author="Игорь" w:date="2024-05-17T13:54:00Z"/>
          <w:rFonts w:cstheme="minorHAnsi"/>
          <w:sz w:val="24"/>
          <w:szCs w:val="24"/>
        </w:rPr>
      </w:pPr>
      <w:ins w:id="92" w:author="Игорь" w:date="2024-05-17T13:54:00Z">
        <w:r>
          <w:rPr>
            <w:rFonts w:cstheme="minorHAnsi"/>
            <w:sz w:val="24"/>
            <w:szCs w:val="24"/>
          </w:rPr>
          <w:t>Таким образом …</w:t>
        </w:r>
      </w:ins>
    </w:p>
    <w:p w14:paraId="3A49FEF2" w14:textId="77777777" w:rsidR="00BA15DC" w:rsidRDefault="00BA15DC" w:rsidP="003425B9">
      <w:pPr>
        <w:suppressAutoHyphens/>
        <w:spacing w:before="120" w:line="240" w:lineRule="auto"/>
        <w:ind w:firstLine="567"/>
        <w:jc w:val="both"/>
        <w:rPr>
          <w:ins w:id="93" w:author="Игорь" w:date="2024-05-17T13:54:00Z"/>
          <w:rFonts w:cstheme="minorHAnsi"/>
          <w:sz w:val="24"/>
          <w:szCs w:val="24"/>
        </w:rPr>
      </w:pPr>
      <w:ins w:id="94" w:author="Игорь" w:date="2024-05-17T13:54:00Z">
        <w:r>
          <w:rPr>
            <w:rFonts w:cstheme="minorHAnsi"/>
            <w:sz w:val="24"/>
            <w:szCs w:val="24"/>
          </w:rPr>
          <w:t>…</w:t>
        </w:r>
      </w:ins>
    </w:p>
    <w:p w14:paraId="43C64A34" w14:textId="77777777" w:rsidR="004D13D2" w:rsidRPr="004D13D2" w:rsidRDefault="00BA15DC">
      <w:pPr>
        <w:suppressAutoHyphens/>
        <w:spacing w:before="120" w:line="240" w:lineRule="auto"/>
        <w:ind w:firstLine="567"/>
        <w:jc w:val="both"/>
        <w:rPr>
          <w:rFonts w:cstheme="minorHAnsi"/>
          <w:sz w:val="24"/>
          <w:szCs w:val="24"/>
        </w:rPr>
        <w:pPrChange w:id="95" w:author="Игорь" w:date="2024-05-17T13:54:00Z">
          <w:pPr>
            <w:suppressAutoHyphens/>
            <w:spacing w:before="120" w:after="0" w:line="240" w:lineRule="auto"/>
            <w:ind w:firstLine="567"/>
            <w:jc w:val="both"/>
          </w:pPr>
        </w:pPrChange>
      </w:pPr>
      <w:r>
        <w:rPr>
          <w:rFonts w:cstheme="minorHAnsi"/>
          <w:sz w:val="24"/>
          <w:szCs w:val="24"/>
        </w:rPr>
        <w:t>…</w:t>
      </w:r>
    </w:p>
    <w:sectPr w:rsidR="004D13D2" w:rsidRPr="004D13D2" w:rsidSect="00AE663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361" w:header="0" w:footer="266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9" w:author="Чёмова Екатерина Алексеевна" w:date="2024-04-18T14:19:00Z" w:initials="ЧЕА">
    <w:p w14:paraId="0523DE1D" w14:textId="77777777" w:rsidR="0065684F" w:rsidRDefault="0065684F">
      <w:pPr>
        <w:pStyle w:val="a9"/>
      </w:pPr>
      <w:r>
        <w:rPr>
          <w:rStyle w:val="a8"/>
        </w:rPr>
        <w:annotationRef/>
      </w:r>
      <w:r>
        <w:t>Вот и вопрос: зачем это сделано?</w:t>
      </w:r>
    </w:p>
  </w:comment>
  <w:comment w:id="20" w:author="Чёмова Екатерина Алексеевна" w:date="2024-05-17T14:14:00Z" w:initials="ЧЕА">
    <w:p w14:paraId="3AE1B6CB" w14:textId="6153900D" w:rsidR="0065684F" w:rsidRPr="001A24B4" w:rsidRDefault="0065684F">
      <w:pPr>
        <w:pStyle w:val="a9"/>
      </w:pPr>
      <w:r>
        <w:rPr>
          <w:rStyle w:val="a8"/>
        </w:rPr>
        <w:annotationRef/>
      </w:r>
      <w:r>
        <w:t>К сожалению, в Основах для выводов про это нет. Это будет вопросом при рассмотрении поправок к проекту. Возможно, Совет предполагал, что в отличие от материальных активов, где есть деление на ОС и запасы, в НМА нет такого деления, т.е. любой нематериальный по своей природе актив при удовлетворении иных критериям для признания НМА будет квалифицирован как НМА вне зависимости от предполагаемого использования (использования в хоз деятельности или в продаже), за исключением случаев, когда продажа НМА является основной деятельностью, и в этом случае это будет запас. Но это гипотеза.</w:t>
      </w:r>
    </w:p>
  </w:comment>
  <w:comment w:id="21" w:author="Чёмова Екатерина Алексеевна" w:date="2024-04-18T14:19:00Z" w:initials="ЧЕА">
    <w:p w14:paraId="1FE799D0" w14:textId="77777777" w:rsidR="0065684F" w:rsidRDefault="0065684F">
      <w:pPr>
        <w:pStyle w:val="a9"/>
      </w:pPr>
      <w:r>
        <w:rPr>
          <w:rStyle w:val="a8"/>
        </w:rPr>
        <w:annotationRef/>
      </w:r>
      <w:r>
        <w:t>Вот и вопрос: зачем это сделано</w:t>
      </w:r>
    </w:p>
  </w:comment>
  <w:comment w:id="50" w:author="Чёмова Екатерина Алексеевна" w:date="2024-04-18T14:21:00Z" w:initials="ЧЕА">
    <w:p w14:paraId="5E7B6D3B" w14:textId="2F99529A" w:rsidR="0065684F" w:rsidRDefault="0065684F">
      <w:pPr>
        <w:pStyle w:val="a9"/>
      </w:pPr>
      <w:r>
        <w:rPr>
          <w:rStyle w:val="a8"/>
        </w:rPr>
        <w:annotationRef/>
      </w:r>
      <w:r>
        <w:t>Необязательно. Исходя из ФСБУ 4 он должен быть отражен в составе внеоборотных активов, но это не значит, что это за актив (НМА или что-то еще)</w:t>
      </w:r>
    </w:p>
    <w:p w14:paraId="46A50351" w14:textId="5015CAA6" w:rsidR="0065684F" w:rsidRDefault="0065684F">
      <w:pPr>
        <w:pStyle w:val="a9"/>
      </w:pPr>
    </w:p>
    <w:p w14:paraId="6F0C3252" w14:textId="5C460AD9" w:rsidR="0065684F" w:rsidRDefault="0065684F">
      <w:pPr>
        <w:pStyle w:val="a9"/>
      </w:pPr>
      <w:r>
        <w:t>А вот стро</w:t>
      </w:r>
      <w:r w:rsidR="004C3B8E">
        <w:t>Й</w:t>
      </w:r>
      <w:r>
        <w:t>ка квартир на продажу как учитывается? Как запас? А где в отчетности отражается?</w:t>
      </w:r>
    </w:p>
  </w:comment>
  <w:comment w:id="65" w:author="Чёмова Екатерина Алексеевна" w:date="2024-05-22T18:18:00Z" w:initials="ЧЕА">
    <w:p w14:paraId="7614D05C" w14:textId="77777777" w:rsidR="004C3B8E" w:rsidRDefault="004C3B8E" w:rsidP="004C3B8E">
      <w:pPr>
        <w:pStyle w:val="a9"/>
      </w:pPr>
      <w:r>
        <w:rPr>
          <w:rStyle w:val="a8"/>
        </w:rPr>
        <w:annotationRef/>
      </w:r>
      <w:r>
        <w:t>П</w:t>
      </w:r>
      <w:r>
        <w:t>очему</w:t>
      </w:r>
      <w:r>
        <w:t xml:space="preserve"> только НМА</w:t>
      </w:r>
      <w:r>
        <w:t xml:space="preserve">? </w:t>
      </w:r>
    </w:p>
    <w:p w14:paraId="4D48EC0B" w14:textId="77777777" w:rsidR="004C3B8E" w:rsidRDefault="004C3B8E" w:rsidP="004C3B8E">
      <w:pPr>
        <w:pStyle w:val="a9"/>
      </w:pPr>
    </w:p>
    <w:p w14:paraId="3639D5F4" w14:textId="0FEF384F" w:rsidR="004C3B8E" w:rsidRDefault="004C3B8E" w:rsidP="004C3B8E">
      <w:pPr>
        <w:pStyle w:val="a9"/>
      </w:pPr>
      <w:r>
        <w:t>П</w:t>
      </w:r>
      <w:r>
        <w:t>очему нет опции запасов? См. публикацию Эрнстов</w:t>
      </w:r>
    </w:p>
    <w:p w14:paraId="674FF727" w14:textId="77777777" w:rsidR="004C3B8E" w:rsidRDefault="004C3B8E" w:rsidP="004C3B8E">
      <w:pPr>
        <w:pStyle w:val="a9"/>
      </w:pPr>
    </w:p>
    <w:p w14:paraId="217B8D42" w14:textId="25AD75CF" w:rsidR="004C3B8E" w:rsidRDefault="004C3B8E" w:rsidP="004C3B8E">
      <w:pPr>
        <w:pStyle w:val="a9"/>
      </w:pPr>
      <w:r>
        <w:t>Если учет по аналогии, то и делать его по аналогии</w:t>
      </w:r>
      <w:r>
        <w:t>, а упрощение – в общеустановленном порядке</w:t>
      </w:r>
    </w:p>
  </w:comment>
  <w:comment w:id="71" w:author="Чёмова Екатерина Алексеевна" w:date="2024-05-21T15:37:00Z" w:initials="ЧЕА">
    <w:p w14:paraId="3EF8F197" w14:textId="50919EEF" w:rsidR="0065684F" w:rsidRDefault="0065684F">
      <w:pPr>
        <w:pStyle w:val="a9"/>
      </w:pPr>
      <w:r>
        <w:rPr>
          <w:rStyle w:val="a8"/>
        </w:rPr>
        <w:annotationRef/>
      </w:r>
      <w:r>
        <w:t xml:space="preserve">Зачем ограничивать способы? По аналогии с п. 81 </w:t>
      </w:r>
      <w:r>
        <w:rPr>
          <w:lang w:val="en-US"/>
        </w:rPr>
        <w:t>IFRS</w:t>
      </w:r>
      <w:r w:rsidRPr="0065684F">
        <w:t xml:space="preserve"> 16</w:t>
      </w:r>
      <w:r>
        <w:t>:</w:t>
      </w:r>
    </w:p>
    <w:p w14:paraId="7D8B1D66" w14:textId="022AC362" w:rsidR="0065684F" w:rsidRPr="0065684F" w:rsidRDefault="0065684F" w:rsidP="004C3B8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sz w:val="20"/>
          <w:szCs w:val="20"/>
        </w:rPr>
        <w:t>в качестве расхода линейным методом или другим систематическим методом. Организация должна применять другой систематический метод, если такой метод обеспечивает более адекватное отражение графика уменьшения выгод от использования базового актива</w:t>
      </w:r>
    </w:p>
  </w:comment>
  <w:comment w:id="75" w:author="Чёмова Екатерина Алексеевна" w:date="2024-04-18T14:23:00Z" w:initials="ЧЕА">
    <w:p w14:paraId="5C4E686B" w14:textId="77777777" w:rsidR="0065684F" w:rsidRDefault="0065684F">
      <w:pPr>
        <w:pStyle w:val="a9"/>
      </w:pPr>
      <w:r>
        <w:rPr>
          <w:rStyle w:val="a8"/>
        </w:rPr>
        <w:annotationRef/>
      </w:r>
      <w:r>
        <w:t>Почему? Если учет по аналогии, то и делать его по аналогии</w:t>
      </w:r>
    </w:p>
  </w:comment>
  <w:comment w:id="85" w:author="Чёмова Екатерина Алексеевна" w:date="2024-05-17T14:30:00Z" w:initials="ЧЕА">
    <w:p w14:paraId="2340D45A" w14:textId="77777777" w:rsidR="0065684F" w:rsidRDefault="0065684F">
      <w:pPr>
        <w:pStyle w:val="a9"/>
      </w:pPr>
      <w:r>
        <w:rPr>
          <w:rStyle w:val="a8"/>
        </w:rPr>
        <w:annotationRef/>
      </w:r>
      <w:r>
        <w:t>Видимо, пропущено «запасами»</w:t>
      </w:r>
    </w:p>
    <w:p w14:paraId="310C22EA" w14:textId="77777777" w:rsidR="0065684F" w:rsidRDefault="0065684F">
      <w:pPr>
        <w:pStyle w:val="a9"/>
      </w:pPr>
      <w:bookmarkStart w:id="86" w:name="_GoBack"/>
      <w:bookmarkEnd w:id="86"/>
    </w:p>
    <w:p w14:paraId="36F97E9E" w14:textId="7CBAA43E" w:rsidR="0065684F" w:rsidRDefault="0065684F">
      <w:pPr>
        <w:pStyle w:val="a9"/>
      </w:pPr>
      <w:r>
        <w:t>Вывод не очевиден. Перечень не является закрытым.</w:t>
      </w:r>
    </w:p>
  </w:comment>
  <w:comment w:id="90" w:author="Чёмова Екатерина Алексеевна" w:date="2024-05-17T14:33:00Z" w:initials="ЧЕА">
    <w:p w14:paraId="77D8C88F" w14:textId="795266F9" w:rsidR="0065684F" w:rsidRDefault="0065684F">
      <w:pPr>
        <w:pStyle w:val="a9"/>
      </w:pPr>
      <w:r>
        <w:rPr>
          <w:rStyle w:val="a8"/>
        </w:rPr>
        <w:annotationRef/>
      </w:r>
      <w:r>
        <w:t>См. публикацию Эрнстов, где они права на фильмы приравнивают к материалам в производстве кинопоказа.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23DE1D" w15:done="0"/>
  <w15:commentEx w15:paraId="3AE1B6CB" w15:done="0"/>
  <w15:commentEx w15:paraId="1FE799D0" w15:done="0"/>
  <w15:commentEx w15:paraId="6F0C3252" w15:done="0"/>
  <w15:commentEx w15:paraId="217B8D42" w15:done="0"/>
  <w15:commentEx w15:paraId="7D8B1D66" w15:done="0"/>
  <w15:commentEx w15:paraId="5C4E686B" w15:done="0"/>
  <w15:commentEx w15:paraId="36F97E9E" w15:done="0"/>
  <w15:commentEx w15:paraId="77D8C88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4AA5F" w14:textId="77777777" w:rsidR="0065684F" w:rsidRDefault="0065684F" w:rsidP="003F7FE8">
      <w:pPr>
        <w:spacing w:after="0" w:line="240" w:lineRule="auto"/>
        <w:rPr>
          <w:ins w:id="4" w:author="Игорь" w:date="2024-05-17T13:54:00Z"/>
        </w:rPr>
      </w:pPr>
      <w:r>
        <w:separator/>
      </w:r>
    </w:p>
    <w:p w14:paraId="02289E6F" w14:textId="77777777" w:rsidR="0065684F" w:rsidRDefault="0065684F">
      <w:pPr>
        <w:pPrChange w:id="5" w:author="Игорь" w:date="2024-05-17T13:54:00Z">
          <w:pPr>
            <w:spacing w:after="0" w:line="240" w:lineRule="auto"/>
          </w:pPr>
        </w:pPrChange>
      </w:pPr>
    </w:p>
  </w:endnote>
  <w:endnote w:type="continuationSeparator" w:id="0">
    <w:p w14:paraId="6229370D" w14:textId="77777777" w:rsidR="0065684F" w:rsidRDefault="0065684F" w:rsidP="003F7FE8">
      <w:pPr>
        <w:spacing w:after="0" w:line="240" w:lineRule="auto"/>
        <w:rPr>
          <w:ins w:id="6" w:author="Игорь" w:date="2024-05-17T13:54:00Z"/>
        </w:rPr>
      </w:pPr>
      <w:r>
        <w:continuationSeparator/>
      </w:r>
    </w:p>
    <w:p w14:paraId="6231E2FC" w14:textId="77777777" w:rsidR="0065684F" w:rsidRDefault="0065684F">
      <w:pPr>
        <w:pPrChange w:id="7" w:author="Игорь" w:date="2024-05-17T13:54:00Z">
          <w:pPr>
            <w:spacing w:after="0" w:line="240" w:lineRule="auto"/>
          </w:pPr>
        </w:pPrChange>
      </w:pPr>
    </w:p>
  </w:endnote>
  <w:endnote w:type="continuationNotice" w:id="1">
    <w:p w14:paraId="2E46A9CB" w14:textId="77777777" w:rsidR="0065684F" w:rsidRDefault="006568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820750"/>
      <w:docPartObj>
        <w:docPartGallery w:val="Page Numbers (Bottom of Page)"/>
        <w:docPartUnique/>
      </w:docPartObj>
    </w:sdtPr>
    <w:sdtEndPr/>
    <w:sdtContent>
      <w:p w14:paraId="2B3EEB96" w14:textId="794BCA8C" w:rsidR="0065684F" w:rsidRDefault="0065684F">
        <w:pPr>
          <w:pStyle w:val="af7"/>
          <w:jc w:val="center"/>
          <w:rPr>
            <w:ins w:id="99" w:author="Игорь" w:date="2024-05-17T13:54:00Z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B8E">
          <w:rPr>
            <w:noProof/>
          </w:rPr>
          <w:t>3</w:t>
        </w:r>
        <w:r>
          <w:fldChar w:fldCharType="end"/>
        </w:r>
      </w:p>
    </w:sdtContent>
  </w:sdt>
  <w:p w14:paraId="27E0A16D" w14:textId="77777777" w:rsidR="0065684F" w:rsidRDefault="0065684F">
    <w:pPr>
      <w:pPrChange w:id="100" w:author="Игорь" w:date="2024-05-17T13:54:00Z">
        <w:pPr>
          <w:pStyle w:val="af7"/>
          <w:jc w:val="center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763729"/>
      <w:docPartObj>
        <w:docPartGallery w:val="Page Numbers (Bottom of Page)"/>
        <w:docPartUnique/>
      </w:docPartObj>
    </w:sdtPr>
    <w:sdtEndPr/>
    <w:sdtContent>
      <w:p w14:paraId="37D83C5E" w14:textId="77777777" w:rsidR="0065684F" w:rsidRDefault="0065684F">
        <w:pPr>
          <w:pStyle w:val="af7"/>
          <w:jc w:val="right"/>
          <w:rPr>
            <w:ins w:id="103" w:author="Игорь" w:date="2024-05-17T13:54:00Z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D90AAE6" w14:textId="77777777" w:rsidR="0065684F" w:rsidRDefault="0065684F">
    <w:pPr>
      <w:pPrChange w:id="104" w:author="Игорь" w:date="2024-05-17T13:54:00Z">
        <w:pPr>
          <w:pStyle w:val="af7"/>
          <w:jc w:val="right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7AA04" w14:textId="77777777" w:rsidR="0065684F" w:rsidRDefault="0065684F" w:rsidP="003F7FE8">
      <w:pPr>
        <w:spacing w:after="0" w:line="240" w:lineRule="auto"/>
        <w:rPr>
          <w:ins w:id="0" w:author="Игорь" w:date="2024-05-17T13:54:00Z"/>
        </w:rPr>
      </w:pPr>
      <w:r>
        <w:separator/>
      </w:r>
    </w:p>
    <w:p w14:paraId="4E524C12" w14:textId="77777777" w:rsidR="0065684F" w:rsidRDefault="0065684F">
      <w:pPr>
        <w:pPrChange w:id="1" w:author="Игорь" w:date="2024-05-17T13:54:00Z">
          <w:pPr>
            <w:spacing w:after="0" w:line="240" w:lineRule="auto"/>
          </w:pPr>
        </w:pPrChange>
      </w:pPr>
    </w:p>
  </w:footnote>
  <w:footnote w:type="continuationSeparator" w:id="0">
    <w:p w14:paraId="334E6265" w14:textId="77777777" w:rsidR="0065684F" w:rsidRDefault="0065684F" w:rsidP="003F7FE8">
      <w:pPr>
        <w:spacing w:after="0" w:line="240" w:lineRule="auto"/>
        <w:rPr>
          <w:ins w:id="2" w:author="Игорь" w:date="2024-05-17T13:54:00Z"/>
        </w:rPr>
      </w:pPr>
      <w:r>
        <w:continuationSeparator/>
      </w:r>
    </w:p>
    <w:p w14:paraId="61218598" w14:textId="77777777" w:rsidR="0065684F" w:rsidRDefault="0065684F">
      <w:pPr>
        <w:pPrChange w:id="3" w:author="Игорь" w:date="2024-05-17T13:54:00Z">
          <w:pPr>
            <w:spacing w:after="0" w:line="240" w:lineRule="auto"/>
          </w:pPr>
        </w:pPrChange>
      </w:pPr>
    </w:p>
  </w:footnote>
  <w:footnote w:type="continuationNotice" w:id="1">
    <w:p w14:paraId="3BF6DC77" w14:textId="77777777" w:rsidR="0065684F" w:rsidRDefault="006568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80E3" w14:textId="77777777" w:rsidR="0065684F" w:rsidRDefault="0065684F">
    <w:pPr>
      <w:pStyle w:val="af5"/>
    </w:pPr>
  </w:p>
  <w:p w14:paraId="52724FB1" w14:textId="77777777" w:rsidR="0065684F" w:rsidRPr="00CE0181" w:rsidRDefault="0065684F">
    <w:pPr>
      <w:pStyle w:val="af5"/>
      <w:jc w:val="center"/>
      <w:rPr>
        <w:ins w:id="96" w:author="Игорь" w:date="2024-05-17T13:54:00Z"/>
        <w:rFonts w:ascii="Times New Roman CYR" w:hAnsi="Times New Roman CYR"/>
        <w:sz w:val="28"/>
      </w:rPr>
    </w:pPr>
    <w:r w:rsidRPr="00B5272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29210</wp:posOffset>
          </wp:positionV>
          <wp:extent cx="819397" cy="307274"/>
          <wp:effectExtent l="0" t="0" r="0" b="0"/>
          <wp:wrapTight wrapText="bothSides">
            <wp:wrapPolygon edited="0">
              <wp:start x="0" y="0"/>
              <wp:lineTo x="0" y="20124"/>
              <wp:lineTo x="21098" y="20124"/>
              <wp:lineTo x="21098" y="0"/>
              <wp:lineTo x="0" y="0"/>
            </wp:wrapPolygon>
          </wp:wrapTight>
          <wp:docPr id="3" name="Рисунок 3" descr="http://bmcenter.ru/users/3078/img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bmcenter.ru/users/3078/img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397" cy="30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68213B" w14:textId="77777777" w:rsidR="0065684F" w:rsidRDefault="0065684F">
    <w:pPr>
      <w:rPr>
        <w:rPrChange w:id="97" w:author="Игорь" w:date="2024-05-17T13:54:00Z">
          <w:rPr>
            <w:rFonts w:ascii="Times New Roman CYR" w:hAnsi="Times New Roman CYR"/>
            <w:sz w:val="28"/>
          </w:rPr>
        </w:rPrChange>
      </w:rPr>
      <w:pPrChange w:id="98" w:author="Игорь" w:date="2024-05-17T13:54:00Z">
        <w:pPr>
          <w:pStyle w:val="af5"/>
          <w:jc w:val="center"/>
        </w:pPr>
      </w:pPrChange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3FBF" w14:textId="77777777" w:rsidR="0065684F" w:rsidRDefault="0065684F">
    <w:pPr>
      <w:pStyle w:val="af5"/>
    </w:pPr>
  </w:p>
  <w:p w14:paraId="607B43F3" w14:textId="77777777" w:rsidR="0065684F" w:rsidRDefault="0065684F">
    <w:pPr>
      <w:pStyle w:val="af5"/>
    </w:pPr>
  </w:p>
  <w:p w14:paraId="73EA98A4" w14:textId="77777777" w:rsidR="0065684F" w:rsidRDefault="0065684F">
    <w:pPr>
      <w:pStyle w:val="af5"/>
      <w:rPr>
        <w:ins w:id="101" w:author="Игорь" w:date="2024-05-17T13:54:00Z"/>
      </w:rPr>
    </w:pPr>
    <w:r w:rsidRPr="00B5272F">
      <w:rPr>
        <w:noProof/>
      </w:rPr>
      <w:drawing>
        <wp:inline distT="0" distB="0" distL="0" distR="0">
          <wp:extent cx="819397" cy="307274"/>
          <wp:effectExtent l="0" t="0" r="0" b="0"/>
          <wp:docPr id="4" name="Рисунок 4" descr="http://bmcenter.ru/users/3078/img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bmcenter.ru/users/3078/img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043" cy="316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EC3D7" w14:textId="77777777" w:rsidR="0065684F" w:rsidRDefault="0065684F">
    <w:pPr>
      <w:pPrChange w:id="102" w:author="Игорь" w:date="2024-05-17T13:54:00Z">
        <w:pPr>
          <w:pStyle w:val="af5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3F41"/>
    <w:multiLevelType w:val="hybridMultilevel"/>
    <w:tmpl w:val="2250C7E0"/>
    <w:lvl w:ilvl="0" w:tplc="E938AB82">
      <w:numFmt w:val="bullet"/>
      <w:lvlText w:val="•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7E53BB0"/>
    <w:multiLevelType w:val="hybridMultilevel"/>
    <w:tmpl w:val="2844FCA4"/>
    <w:lvl w:ilvl="0" w:tplc="8AB4B422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1A8"/>
    <w:multiLevelType w:val="hybridMultilevel"/>
    <w:tmpl w:val="41D639F8"/>
    <w:lvl w:ilvl="0" w:tplc="725A872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11CCA"/>
    <w:multiLevelType w:val="hybridMultilevel"/>
    <w:tmpl w:val="C9685526"/>
    <w:lvl w:ilvl="0" w:tplc="A0E644B8">
      <w:start w:val="1"/>
      <w:numFmt w:val="decimal"/>
      <w:pStyle w:val="a"/>
      <w:lvlText w:val="%1."/>
      <w:lvlJc w:val="left"/>
      <w:pPr>
        <w:ind w:left="2387" w:hanging="111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114A49"/>
    <w:multiLevelType w:val="hybridMultilevel"/>
    <w:tmpl w:val="4A946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6E2796"/>
    <w:multiLevelType w:val="hybridMultilevel"/>
    <w:tmpl w:val="55FC2A42"/>
    <w:lvl w:ilvl="0" w:tplc="12DE4F6C">
      <w:start w:val="1"/>
      <w:numFmt w:val="bullet"/>
      <w:pStyle w:val="a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E7881"/>
    <w:multiLevelType w:val="hybridMultilevel"/>
    <w:tmpl w:val="746AA684"/>
    <w:lvl w:ilvl="0" w:tplc="8AB4B422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27E39"/>
    <w:multiLevelType w:val="hybridMultilevel"/>
    <w:tmpl w:val="4F68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B4036"/>
    <w:multiLevelType w:val="hybridMultilevel"/>
    <w:tmpl w:val="9E5A865C"/>
    <w:lvl w:ilvl="0" w:tplc="1E389ADC">
      <w:start w:val="1"/>
      <w:numFmt w:val="russianLower"/>
      <w:pStyle w:val="a1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B78726B"/>
    <w:multiLevelType w:val="hybridMultilevel"/>
    <w:tmpl w:val="41B4E6FE"/>
    <w:lvl w:ilvl="0" w:tplc="E938AB82">
      <w:numFmt w:val="bullet"/>
      <w:lvlText w:val="•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D2244CD"/>
    <w:multiLevelType w:val="hybridMultilevel"/>
    <w:tmpl w:val="3C04FA1C"/>
    <w:lvl w:ilvl="0" w:tplc="FC1A3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ёмова Екатерина Алексеевна">
    <w15:presenceInfo w15:providerId="None" w15:userId="Чёмова Екатерина Алекс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8F"/>
    <w:rsid w:val="00000CB9"/>
    <w:rsid w:val="0000147A"/>
    <w:rsid w:val="0000167A"/>
    <w:rsid w:val="000017D6"/>
    <w:rsid w:val="00001E01"/>
    <w:rsid w:val="00001E34"/>
    <w:rsid w:val="00002332"/>
    <w:rsid w:val="00002C70"/>
    <w:rsid w:val="00003A81"/>
    <w:rsid w:val="00004603"/>
    <w:rsid w:val="000049C4"/>
    <w:rsid w:val="00005B13"/>
    <w:rsid w:val="00005D44"/>
    <w:rsid w:val="00005D95"/>
    <w:rsid w:val="00006D5D"/>
    <w:rsid w:val="0000729B"/>
    <w:rsid w:val="00007396"/>
    <w:rsid w:val="00007A1B"/>
    <w:rsid w:val="00010171"/>
    <w:rsid w:val="00010B17"/>
    <w:rsid w:val="00010E65"/>
    <w:rsid w:val="00011D36"/>
    <w:rsid w:val="00013342"/>
    <w:rsid w:val="00013EF8"/>
    <w:rsid w:val="00014EBE"/>
    <w:rsid w:val="00015233"/>
    <w:rsid w:val="000156FE"/>
    <w:rsid w:val="0001572F"/>
    <w:rsid w:val="00016444"/>
    <w:rsid w:val="00017CD9"/>
    <w:rsid w:val="000225FA"/>
    <w:rsid w:val="000248EF"/>
    <w:rsid w:val="0002496A"/>
    <w:rsid w:val="00024D7D"/>
    <w:rsid w:val="00025A7F"/>
    <w:rsid w:val="00025DFD"/>
    <w:rsid w:val="0002625B"/>
    <w:rsid w:val="00027108"/>
    <w:rsid w:val="0002773D"/>
    <w:rsid w:val="0002782A"/>
    <w:rsid w:val="00027A57"/>
    <w:rsid w:val="00032669"/>
    <w:rsid w:val="00033744"/>
    <w:rsid w:val="00035AD3"/>
    <w:rsid w:val="00035BBE"/>
    <w:rsid w:val="000365AF"/>
    <w:rsid w:val="00036EAF"/>
    <w:rsid w:val="000401F4"/>
    <w:rsid w:val="000402E0"/>
    <w:rsid w:val="0004036F"/>
    <w:rsid w:val="000403BE"/>
    <w:rsid w:val="000406DD"/>
    <w:rsid w:val="000408EF"/>
    <w:rsid w:val="00040B36"/>
    <w:rsid w:val="00040E9E"/>
    <w:rsid w:val="00040FC1"/>
    <w:rsid w:val="000415D3"/>
    <w:rsid w:val="00042902"/>
    <w:rsid w:val="00042B25"/>
    <w:rsid w:val="000432DC"/>
    <w:rsid w:val="00043343"/>
    <w:rsid w:val="00043424"/>
    <w:rsid w:val="000438C1"/>
    <w:rsid w:val="00044AC0"/>
    <w:rsid w:val="00045502"/>
    <w:rsid w:val="00045FF5"/>
    <w:rsid w:val="0004628A"/>
    <w:rsid w:val="0004636C"/>
    <w:rsid w:val="00047E2E"/>
    <w:rsid w:val="000512AB"/>
    <w:rsid w:val="0005292E"/>
    <w:rsid w:val="00053168"/>
    <w:rsid w:val="000531D7"/>
    <w:rsid w:val="000537BC"/>
    <w:rsid w:val="00054CC2"/>
    <w:rsid w:val="00056B81"/>
    <w:rsid w:val="0005724B"/>
    <w:rsid w:val="000573CF"/>
    <w:rsid w:val="000575E8"/>
    <w:rsid w:val="000602C3"/>
    <w:rsid w:val="00060736"/>
    <w:rsid w:val="000608B3"/>
    <w:rsid w:val="00061140"/>
    <w:rsid w:val="00061813"/>
    <w:rsid w:val="0006279E"/>
    <w:rsid w:val="00062D71"/>
    <w:rsid w:val="00063672"/>
    <w:rsid w:val="0006386A"/>
    <w:rsid w:val="00064C42"/>
    <w:rsid w:val="00066BE5"/>
    <w:rsid w:val="000677B4"/>
    <w:rsid w:val="00067B27"/>
    <w:rsid w:val="0007118E"/>
    <w:rsid w:val="00071E4B"/>
    <w:rsid w:val="000738BA"/>
    <w:rsid w:val="00073F88"/>
    <w:rsid w:val="00074A4A"/>
    <w:rsid w:val="00074ADE"/>
    <w:rsid w:val="00075090"/>
    <w:rsid w:val="00075B21"/>
    <w:rsid w:val="00075B8C"/>
    <w:rsid w:val="00075E65"/>
    <w:rsid w:val="000762D9"/>
    <w:rsid w:val="000770FD"/>
    <w:rsid w:val="000774C7"/>
    <w:rsid w:val="00077846"/>
    <w:rsid w:val="00077E40"/>
    <w:rsid w:val="0008053C"/>
    <w:rsid w:val="00080F62"/>
    <w:rsid w:val="0008161B"/>
    <w:rsid w:val="00082571"/>
    <w:rsid w:val="000827B6"/>
    <w:rsid w:val="00082CA3"/>
    <w:rsid w:val="00084E88"/>
    <w:rsid w:val="00084FB0"/>
    <w:rsid w:val="00085253"/>
    <w:rsid w:val="000852D1"/>
    <w:rsid w:val="00085932"/>
    <w:rsid w:val="00085F33"/>
    <w:rsid w:val="00086AF4"/>
    <w:rsid w:val="00086E3B"/>
    <w:rsid w:val="00087766"/>
    <w:rsid w:val="000900BA"/>
    <w:rsid w:val="0009012F"/>
    <w:rsid w:val="0009069B"/>
    <w:rsid w:val="00091064"/>
    <w:rsid w:val="00091B0A"/>
    <w:rsid w:val="000927A1"/>
    <w:rsid w:val="00093C60"/>
    <w:rsid w:val="000940E5"/>
    <w:rsid w:val="00094C84"/>
    <w:rsid w:val="000952C0"/>
    <w:rsid w:val="00095AC8"/>
    <w:rsid w:val="00095CB1"/>
    <w:rsid w:val="00096BAC"/>
    <w:rsid w:val="00097085"/>
    <w:rsid w:val="00097335"/>
    <w:rsid w:val="000973C9"/>
    <w:rsid w:val="00097F7F"/>
    <w:rsid w:val="000A08CD"/>
    <w:rsid w:val="000A18C5"/>
    <w:rsid w:val="000A294A"/>
    <w:rsid w:val="000A2E42"/>
    <w:rsid w:val="000A3E13"/>
    <w:rsid w:val="000A3F2F"/>
    <w:rsid w:val="000A4B46"/>
    <w:rsid w:val="000A4DDE"/>
    <w:rsid w:val="000A6C8D"/>
    <w:rsid w:val="000A7A11"/>
    <w:rsid w:val="000A7C01"/>
    <w:rsid w:val="000B011E"/>
    <w:rsid w:val="000B0874"/>
    <w:rsid w:val="000B1D5C"/>
    <w:rsid w:val="000B21BC"/>
    <w:rsid w:val="000B2F55"/>
    <w:rsid w:val="000B30B6"/>
    <w:rsid w:val="000B3450"/>
    <w:rsid w:val="000B3CC3"/>
    <w:rsid w:val="000B3F95"/>
    <w:rsid w:val="000B4694"/>
    <w:rsid w:val="000B474F"/>
    <w:rsid w:val="000B4924"/>
    <w:rsid w:val="000B4A45"/>
    <w:rsid w:val="000B4C6F"/>
    <w:rsid w:val="000B517F"/>
    <w:rsid w:val="000B52D1"/>
    <w:rsid w:val="000B6029"/>
    <w:rsid w:val="000B63FC"/>
    <w:rsid w:val="000B690E"/>
    <w:rsid w:val="000B76F0"/>
    <w:rsid w:val="000B7BCA"/>
    <w:rsid w:val="000B7F0C"/>
    <w:rsid w:val="000C25B9"/>
    <w:rsid w:val="000C381A"/>
    <w:rsid w:val="000C40E5"/>
    <w:rsid w:val="000C5672"/>
    <w:rsid w:val="000C58B2"/>
    <w:rsid w:val="000C7028"/>
    <w:rsid w:val="000C735B"/>
    <w:rsid w:val="000C768D"/>
    <w:rsid w:val="000C789B"/>
    <w:rsid w:val="000D1242"/>
    <w:rsid w:val="000D1412"/>
    <w:rsid w:val="000D2D46"/>
    <w:rsid w:val="000D4672"/>
    <w:rsid w:val="000D531D"/>
    <w:rsid w:val="000D5328"/>
    <w:rsid w:val="000D5E3D"/>
    <w:rsid w:val="000D6797"/>
    <w:rsid w:val="000E24BB"/>
    <w:rsid w:val="000E26F7"/>
    <w:rsid w:val="000E35B5"/>
    <w:rsid w:val="000E571B"/>
    <w:rsid w:val="000E5A5A"/>
    <w:rsid w:val="000E6060"/>
    <w:rsid w:val="000E7515"/>
    <w:rsid w:val="000E76F5"/>
    <w:rsid w:val="000F0104"/>
    <w:rsid w:val="000F067E"/>
    <w:rsid w:val="000F0B9A"/>
    <w:rsid w:val="000F146B"/>
    <w:rsid w:val="000F2562"/>
    <w:rsid w:val="000F27F5"/>
    <w:rsid w:val="000F2AA6"/>
    <w:rsid w:val="000F2E73"/>
    <w:rsid w:val="000F33AF"/>
    <w:rsid w:val="000F38D1"/>
    <w:rsid w:val="000F399F"/>
    <w:rsid w:val="000F430C"/>
    <w:rsid w:val="000F4730"/>
    <w:rsid w:val="000F6972"/>
    <w:rsid w:val="001008F6"/>
    <w:rsid w:val="00101091"/>
    <w:rsid w:val="001014CB"/>
    <w:rsid w:val="001017FE"/>
    <w:rsid w:val="00102ABF"/>
    <w:rsid w:val="001047BA"/>
    <w:rsid w:val="001063EE"/>
    <w:rsid w:val="00106A0B"/>
    <w:rsid w:val="00106AB8"/>
    <w:rsid w:val="0010702F"/>
    <w:rsid w:val="00107247"/>
    <w:rsid w:val="00107C2F"/>
    <w:rsid w:val="00107F34"/>
    <w:rsid w:val="00107FCF"/>
    <w:rsid w:val="00110B3A"/>
    <w:rsid w:val="001114A9"/>
    <w:rsid w:val="00111FA9"/>
    <w:rsid w:val="00112DD2"/>
    <w:rsid w:val="00113119"/>
    <w:rsid w:val="001132B0"/>
    <w:rsid w:val="00113800"/>
    <w:rsid w:val="00113D88"/>
    <w:rsid w:val="001140C9"/>
    <w:rsid w:val="001150DA"/>
    <w:rsid w:val="001160D4"/>
    <w:rsid w:val="00116369"/>
    <w:rsid w:val="00122BC0"/>
    <w:rsid w:val="00123839"/>
    <w:rsid w:val="00123933"/>
    <w:rsid w:val="00123F61"/>
    <w:rsid w:val="0012552D"/>
    <w:rsid w:val="00125868"/>
    <w:rsid w:val="0012617A"/>
    <w:rsid w:val="00126C5E"/>
    <w:rsid w:val="00127FBE"/>
    <w:rsid w:val="00130257"/>
    <w:rsid w:val="0013103C"/>
    <w:rsid w:val="001330C5"/>
    <w:rsid w:val="00133B73"/>
    <w:rsid w:val="00133F09"/>
    <w:rsid w:val="001349E3"/>
    <w:rsid w:val="001365D7"/>
    <w:rsid w:val="001366F9"/>
    <w:rsid w:val="001372AE"/>
    <w:rsid w:val="00137B9C"/>
    <w:rsid w:val="00137C21"/>
    <w:rsid w:val="001411CC"/>
    <w:rsid w:val="001417F8"/>
    <w:rsid w:val="0014257A"/>
    <w:rsid w:val="00143A28"/>
    <w:rsid w:val="00145404"/>
    <w:rsid w:val="00145759"/>
    <w:rsid w:val="00145A9D"/>
    <w:rsid w:val="00145D33"/>
    <w:rsid w:val="0014607C"/>
    <w:rsid w:val="00146CEA"/>
    <w:rsid w:val="00146FD0"/>
    <w:rsid w:val="00147184"/>
    <w:rsid w:val="001501CC"/>
    <w:rsid w:val="00150419"/>
    <w:rsid w:val="00150DA8"/>
    <w:rsid w:val="00152CD0"/>
    <w:rsid w:val="00154AFC"/>
    <w:rsid w:val="00155E62"/>
    <w:rsid w:val="001560A5"/>
    <w:rsid w:val="001563EC"/>
    <w:rsid w:val="00157128"/>
    <w:rsid w:val="00157886"/>
    <w:rsid w:val="001578B0"/>
    <w:rsid w:val="00157F26"/>
    <w:rsid w:val="001618D6"/>
    <w:rsid w:val="00164790"/>
    <w:rsid w:val="00164E96"/>
    <w:rsid w:val="0016579F"/>
    <w:rsid w:val="00165899"/>
    <w:rsid w:val="0017035B"/>
    <w:rsid w:val="001703AC"/>
    <w:rsid w:val="00170705"/>
    <w:rsid w:val="00171535"/>
    <w:rsid w:val="00171665"/>
    <w:rsid w:val="001716F9"/>
    <w:rsid w:val="00172500"/>
    <w:rsid w:val="00172C5D"/>
    <w:rsid w:val="00173871"/>
    <w:rsid w:val="00173A64"/>
    <w:rsid w:val="00174033"/>
    <w:rsid w:val="00174954"/>
    <w:rsid w:val="0017601B"/>
    <w:rsid w:val="001763CD"/>
    <w:rsid w:val="00176C41"/>
    <w:rsid w:val="0018060A"/>
    <w:rsid w:val="0018062B"/>
    <w:rsid w:val="00180F68"/>
    <w:rsid w:val="001818ED"/>
    <w:rsid w:val="00184794"/>
    <w:rsid w:val="00184925"/>
    <w:rsid w:val="00185849"/>
    <w:rsid w:val="00186123"/>
    <w:rsid w:val="0018640E"/>
    <w:rsid w:val="00186B20"/>
    <w:rsid w:val="00187178"/>
    <w:rsid w:val="001873A7"/>
    <w:rsid w:val="00187FED"/>
    <w:rsid w:val="00190039"/>
    <w:rsid w:val="001903B1"/>
    <w:rsid w:val="0019312F"/>
    <w:rsid w:val="00194300"/>
    <w:rsid w:val="00195995"/>
    <w:rsid w:val="00195C02"/>
    <w:rsid w:val="00195C86"/>
    <w:rsid w:val="00195F84"/>
    <w:rsid w:val="00196AC2"/>
    <w:rsid w:val="0019724F"/>
    <w:rsid w:val="001A0E01"/>
    <w:rsid w:val="001A24B4"/>
    <w:rsid w:val="001A459E"/>
    <w:rsid w:val="001A528B"/>
    <w:rsid w:val="001A57FB"/>
    <w:rsid w:val="001A7318"/>
    <w:rsid w:val="001A7594"/>
    <w:rsid w:val="001A7BC7"/>
    <w:rsid w:val="001B0572"/>
    <w:rsid w:val="001B17BE"/>
    <w:rsid w:val="001B2327"/>
    <w:rsid w:val="001B259D"/>
    <w:rsid w:val="001B3B31"/>
    <w:rsid w:val="001B3F87"/>
    <w:rsid w:val="001B4457"/>
    <w:rsid w:val="001B4CA1"/>
    <w:rsid w:val="001B4D34"/>
    <w:rsid w:val="001B517A"/>
    <w:rsid w:val="001B7C14"/>
    <w:rsid w:val="001B7DBD"/>
    <w:rsid w:val="001C02DA"/>
    <w:rsid w:val="001C0338"/>
    <w:rsid w:val="001C273A"/>
    <w:rsid w:val="001C284C"/>
    <w:rsid w:val="001C2EFB"/>
    <w:rsid w:val="001C2FD5"/>
    <w:rsid w:val="001C37C5"/>
    <w:rsid w:val="001C4104"/>
    <w:rsid w:val="001C510F"/>
    <w:rsid w:val="001C5E3A"/>
    <w:rsid w:val="001C6887"/>
    <w:rsid w:val="001C6BB5"/>
    <w:rsid w:val="001D03D5"/>
    <w:rsid w:val="001D0EE3"/>
    <w:rsid w:val="001D2081"/>
    <w:rsid w:val="001D3032"/>
    <w:rsid w:val="001D4142"/>
    <w:rsid w:val="001D47B7"/>
    <w:rsid w:val="001D49DA"/>
    <w:rsid w:val="001D4BF0"/>
    <w:rsid w:val="001D68EC"/>
    <w:rsid w:val="001D7111"/>
    <w:rsid w:val="001D77EA"/>
    <w:rsid w:val="001E0078"/>
    <w:rsid w:val="001E0891"/>
    <w:rsid w:val="001E1DF7"/>
    <w:rsid w:val="001E2DE1"/>
    <w:rsid w:val="001E2E3B"/>
    <w:rsid w:val="001E3477"/>
    <w:rsid w:val="001E3A46"/>
    <w:rsid w:val="001E3CF2"/>
    <w:rsid w:val="001E4564"/>
    <w:rsid w:val="001E4817"/>
    <w:rsid w:val="001E4D44"/>
    <w:rsid w:val="001E52E1"/>
    <w:rsid w:val="001E67E7"/>
    <w:rsid w:val="001F0787"/>
    <w:rsid w:val="001F0BA3"/>
    <w:rsid w:val="001F0CEB"/>
    <w:rsid w:val="001F2406"/>
    <w:rsid w:val="001F2F6E"/>
    <w:rsid w:val="001F3B46"/>
    <w:rsid w:val="001F3B48"/>
    <w:rsid w:val="001F3DC2"/>
    <w:rsid w:val="001F402F"/>
    <w:rsid w:val="001F4354"/>
    <w:rsid w:val="001F4795"/>
    <w:rsid w:val="001F6238"/>
    <w:rsid w:val="001F638E"/>
    <w:rsid w:val="001F7985"/>
    <w:rsid w:val="001F7C1D"/>
    <w:rsid w:val="0020102A"/>
    <w:rsid w:val="00201467"/>
    <w:rsid w:val="002018A2"/>
    <w:rsid w:val="00202EF3"/>
    <w:rsid w:val="00204E7D"/>
    <w:rsid w:val="0020555C"/>
    <w:rsid w:val="00205582"/>
    <w:rsid w:val="00207449"/>
    <w:rsid w:val="002075F7"/>
    <w:rsid w:val="002103D3"/>
    <w:rsid w:val="00210A1B"/>
    <w:rsid w:val="002112BB"/>
    <w:rsid w:val="0021140B"/>
    <w:rsid w:val="00211784"/>
    <w:rsid w:val="00211F97"/>
    <w:rsid w:val="002127DD"/>
    <w:rsid w:val="0021299C"/>
    <w:rsid w:val="0021311F"/>
    <w:rsid w:val="0021498F"/>
    <w:rsid w:val="00214AFB"/>
    <w:rsid w:val="00214BDD"/>
    <w:rsid w:val="002153F8"/>
    <w:rsid w:val="00215E9D"/>
    <w:rsid w:val="002162DD"/>
    <w:rsid w:val="00216493"/>
    <w:rsid w:val="00217A62"/>
    <w:rsid w:val="00220E9B"/>
    <w:rsid w:val="00221630"/>
    <w:rsid w:val="00221B4A"/>
    <w:rsid w:val="00222041"/>
    <w:rsid w:val="0022281C"/>
    <w:rsid w:val="002231EF"/>
    <w:rsid w:val="00223345"/>
    <w:rsid w:val="00223457"/>
    <w:rsid w:val="00223751"/>
    <w:rsid w:val="00225445"/>
    <w:rsid w:val="002254B3"/>
    <w:rsid w:val="00225565"/>
    <w:rsid w:val="00226625"/>
    <w:rsid w:val="00227705"/>
    <w:rsid w:val="002309AC"/>
    <w:rsid w:val="00231947"/>
    <w:rsid w:val="002319F2"/>
    <w:rsid w:val="002352DF"/>
    <w:rsid w:val="0023541F"/>
    <w:rsid w:val="0023598B"/>
    <w:rsid w:val="00236142"/>
    <w:rsid w:val="00236493"/>
    <w:rsid w:val="002365C2"/>
    <w:rsid w:val="00240BE9"/>
    <w:rsid w:val="002419CF"/>
    <w:rsid w:val="0024255D"/>
    <w:rsid w:val="002427EB"/>
    <w:rsid w:val="00243737"/>
    <w:rsid w:val="0024686B"/>
    <w:rsid w:val="0024696B"/>
    <w:rsid w:val="0024737F"/>
    <w:rsid w:val="00247916"/>
    <w:rsid w:val="00250157"/>
    <w:rsid w:val="002504CB"/>
    <w:rsid w:val="00250847"/>
    <w:rsid w:val="00251A75"/>
    <w:rsid w:val="00252551"/>
    <w:rsid w:val="002525C1"/>
    <w:rsid w:val="00252856"/>
    <w:rsid w:val="00253392"/>
    <w:rsid w:val="00253477"/>
    <w:rsid w:val="0025436B"/>
    <w:rsid w:val="0025479C"/>
    <w:rsid w:val="00254F68"/>
    <w:rsid w:val="0025586F"/>
    <w:rsid w:val="00257207"/>
    <w:rsid w:val="0025763E"/>
    <w:rsid w:val="0025783F"/>
    <w:rsid w:val="002579EF"/>
    <w:rsid w:val="00260F84"/>
    <w:rsid w:val="002613D7"/>
    <w:rsid w:val="0026156D"/>
    <w:rsid w:val="0026158F"/>
    <w:rsid w:val="00261813"/>
    <w:rsid w:val="00261F39"/>
    <w:rsid w:val="00262769"/>
    <w:rsid w:val="00263297"/>
    <w:rsid w:val="00263551"/>
    <w:rsid w:val="00264B8D"/>
    <w:rsid w:val="00265BF1"/>
    <w:rsid w:val="00266987"/>
    <w:rsid w:val="00267630"/>
    <w:rsid w:val="002700F3"/>
    <w:rsid w:val="00271A32"/>
    <w:rsid w:val="00271A33"/>
    <w:rsid w:val="00271C84"/>
    <w:rsid w:val="0027374C"/>
    <w:rsid w:val="002742E4"/>
    <w:rsid w:val="002751AF"/>
    <w:rsid w:val="00275E36"/>
    <w:rsid w:val="002760D0"/>
    <w:rsid w:val="00276A8B"/>
    <w:rsid w:val="00277280"/>
    <w:rsid w:val="00277811"/>
    <w:rsid w:val="002800D2"/>
    <w:rsid w:val="00280441"/>
    <w:rsid w:val="002807E7"/>
    <w:rsid w:val="00280971"/>
    <w:rsid w:val="00282216"/>
    <w:rsid w:val="00282378"/>
    <w:rsid w:val="00282F30"/>
    <w:rsid w:val="00283B23"/>
    <w:rsid w:val="00283B69"/>
    <w:rsid w:val="002841CB"/>
    <w:rsid w:val="00285782"/>
    <w:rsid w:val="00286995"/>
    <w:rsid w:val="00286D73"/>
    <w:rsid w:val="0028714E"/>
    <w:rsid w:val="00287981"/>
    <w:rsid w:val="0029072B"/>
    <w:rsid w:val="0029176D"/>
    <w:rsid w:val="00291B14"/>
    <w:rsid w:val="00291CB2"/>
    <w:rsid w:val="00292147"/>
    <w:rsid w:val="002921C1"/>
    <w:rsid w:val="00292664"/>
    <w:rsid w:val="00292AEE"/>
    <w:rsid w:val="0029424E"/>
    <w:rsid w:val="002944E7"/>
    <w:rsid w:val="00297636"/>
    <w:rsid w:val="002976B5"/>
    <w:rsid w:val="002A00A4"/>
    <w:rsid w:val="002A2634"/>
    <w:rsid w:val="002A3580"/>
    <w:rsid w:val="002A4212"/>
    <w:rsid w:val="002A52AA"/>
    <w:rsid w:val="002A5410"/>
    <w:rsid w:val="002A5A0F"/>
    <w:rsid w:val="002A61AB"/>
    <w:rsid w:val="002A6BCF"/>
    <w:rsid w:val="002A6BD1"/>
    <w:rsid w:val="002A6CAF"/>
    <w:rsid w:val="002A6D51"/>
    <w:rsid w:val="002A6FC1"/>
    <w:rsid w:val="002A7FD8"/>
    <w:rsid w:val="002B008F"/>
    <w:rsid w:val="002B061C"/>
    <w:rsid w:val="002B0931"/>
    <w:rsid w:val="002B0F28"/>
    <w:rsid w:val="002B2509"/>
    <w:rsid w:val="002B41F5"/>
    <w:rsid w:val="002B5350"/>
    <w:rsid w:val="002B53A2"/>
    <w:rsid w:val="002B564C"/>
    <w:rsid w:val="002B6499"/>
    <w:rsid w:val="002B64A1"/>
    <w:rsid w:val="002B69B1"/>
    <w:rsid w:val="002B6CC3"/>
    <w:rsid w:val="002B7150"/>
    <w:rsid w:val="002B755C"/>
    <w:rsid w:val="002C0548"/>
    <w:rsid w:val="002C1FB9"/>
    <w:rsid w:val="002C201E"/>
    <w:rsid w:val="002C2092"/>
    <w:rsid w:val="002C2136"/>
    <w:rsid w:val="002C2FF9"/>
    <w:rsid w:val="002C483E"/>
    <w:rsid w:val="002C50D5"/>
    <w:rsid w:val="002C52FD"/>
    <w:rsid w:val="002C54A1"/>
    <w:rsid w:val="002C55D0"/>
    <w:rsid w:val="002C61BE"/>
    <w:rsid w:val="002C6E14"/>
    <w:rsid w:val="002D20A9"/>
    <w:rsid w:val="002D31F4"/>
    <w:rsid w:val="002D3565"/>
    <w:rsid w:val="002D4189"/>
    <w:rsid w:val="002D5578"/>
    <w:rsid w:val="002D5DA7"/>
    <w:rsid w:val="002D7172"/>
    <w:rsid w:val="002D7271"/>
    <w:rsid w:val="002D79B9"/>
    <w:rsid w:val="002E09A5"/>
    <w:rsid w:val="002E0BDD"/>
    <w:rsid w:val="002E1484"/>
    <w:rsid w:val="002E16E8"/>
    <w:rsid w:val="002E21C2"/>
    <w:rsid w:val="002E34AC"/>
    <w:rsid w:val="002E3980"/>
    <w:rsid w:val="002E3D3E"/>
    <w:rsid w:val="002E447E"/>
    <w:rsid w:val="002E47C6"/>
    <w:rsid w:val="002E50BD"/>
    <w:rsid w:val="002E5ABF"/>
    <w:rsid w:val="002E733C"/>
    <w:rsid w:val="002E7CC3"/>
    <w:rsid w:val="002F0B86"/>
    <w:rsid w:val="002F1EE9"/>
    <w:rsid w:val="002F244D"/>
    <w:rsid w:val="002F24BE"/>
    <w:rsid w:val="002F3EDE"/>
    <w:rsid w:val="002F6383"/>
    <w:rsid w:val="002F6967"/>
    <w:rsid w:val="002F7CC5"/>
    <w:rsid w:val="003002D9"/>
    <w:rsid w:val="0030034E"/>
    <w:rsid w:val="003008BF"/>
    <w:rsid w:val="00301CD0"/>
    <w:rsid w:val="003025E4"/>
    <w:rsid w:val="00302699"/>
    <w:rsid w:val="00302DA5"/>
    <w:rsid w:val="00303837"/>
    <w:rsid w:val="00303D40"/>
    <w:rsid w:val="003045D2"/>
    <w:rsid w:val="00304A04"/>
    <w:rsid w:val="00306B08"/>
    <w:rsid w:val="00307ACA"/>
    <w:rsid w:val="00307F32"/>
    <w:rsid w:val="0031036A"/>
    <w:rsid w:val="00310446"/>
    <w:rsid w:val="00310797"/>
    <w:rsid w:val="0031112E"/>
    <w:rsid w:val="0031142A"/>
    <w:rsid w:val="00311C7F"/>
    <w:rsid w:val="003126FD"/>
    <w:rsid w:val="003127D6"/>
    <w:rsid w:val="00312F80"/>
    <w:rsid w:val="00313014"/>
    <w:rsid w:val="00313923"/>
    <w:rsid w:val="0031458B"/>
    <w:rsid w:val="00314CD1"/>
    <w:rsid w:val="00315585"/>
    <w:rsid w:val="00316178"/>
    <w:rsid w:val="0031644F"/>
    <w:rsid w:val="00317959"/>
    <w:rsid w:val="0032055A"/>
    <w:rsid w:val="00321B1D"/>
    <w:rsid w:val="00321EF7"/>
    <w:rsid w:val="00323D3E"/>
    <w:rsid w:val="00323DB9"/>
    <w:rsid w:val="00324504"/>
    <w:rsid w:val="00324BF6"/>
    <w:rsid w:val="00324C6A"/>
    <w:rsid w:val="003261A1"/>
    <w:rsid w:val="00326756"/>
    <w:rsid w:val="0032676B"/>
    <w:rsid w:val="003277CE"/>
    <w:rsid w:val="00330A29"/>
    <w:rsid w:val="00330BB4"/>
    <w:rsid w:val="00330D65"/>
    <w:rsid w:val="0033238F"/>
    <w:rsid w:val="003327F5"/>
    <w:rsid w:val="00334802"/>
    <w:rsid w:val="00335905"/>
    <w:rsid w:val="00335A09"/>
    <w:rsid w:val="00335D3A"/>
    <w:rsid w:val="00336406"/>
    <w:rsid w:val="0033684C"/>
    <w:rsid w:val="00336BBD"/>
    <w:rsid w:val="00337DBC"/>
    <w:rsid w:val="00340C4B"/>
    <w:rsid w:val="00341807"/>
    <w:rsid w:val="00341857"/>
    <w:rsid w:val="00341DDE"/>
    <w:rsid w:val="003425B9"/>
    <w:rsid w:val="00342B6C"/>
    <w:rsid w:val="00344137"/>
    <w:rsid w:val="00344F6F"/>
    <w:rsid w:val="00345367"/>
    <w:rsid w:val="003455B8"/>
    <w:rsid w:val="00345EB8"/>
    <w:rsid w:val="00346407"/>
    <w:rsid w:val="003469F4"/>
    <w:rsid w:val="00346AC0"/>
    <w:rsid w:val="00347175"/>
    <w:rsid w:val="003473BE"/>
    <w:rsid w:val="003474A7"/>
    <w:rsid w:val="00347C8E"/>
    <w:rsid w:val="00347E2A"/>
    <w:rsid w:val="00350566"/>
    <w:rsid w:val="0035066E"/>
    <w:rsid w:val="00350935"/>
    <w:rsid w:val="003509A8"/>
    <w:rsid w:val="00351AE9"/>
    <w:rsid w:val="00351EF5"/>
    <w:rsid w:val="00351FEF"/>
    <w:rsid w:val="00352BC2"/>
    <w:rsid w:val="00353011"/>
    <w:rsid w:val="0035321A"/>
    <w:rsid w:val="003543CB"/>
    <w:rsid w:val="00356528"/>
    <w:rsid w:val="00356683"/>
    <w:rsid w:val="0035749E"/>
    <w:rsid w:val="00360C90"/>
    <w:rsid w:val="003621EC"/>
    <w:rsid w:val="00362270"/>
    <w:rsid w:val="00362CC9"/>
    <w:rsid w:val="00363803"/>
    <w:rsid w:val="00365445"/>
    <w:rsid w:val="0036708E"/>
    <w:rsid w:val="003679F9"/>
    <w:rsid w:val="003704B4"/>
    <w:rsid w:val="003729EB"/>
    <w:rsid w:val="003730FA"/>
    <w:rsid w:val="003738E3"/>
    <w:rsid w:val="003741F9"/>
    <w:rsid w:val="003750F4"/>
    <w:rsid w:val="003772FC"/>
    <w:rsid w:val="003777E6"/>
    <w:rsid w:val="003809EB"/>
    <w:rsid w:val="0038218F"/>
    <w:rsid w:val="003822AD"/>
    <w:rsid w:val="00384136"/>
    <w:rsid w:val="003842FD"/>
    <w:rsid w:val="00384B7E"/>
    <w:rsid w:val="00386F24"/>
    <w:rsid w:val="0038727C"/>
    <w:rsid w:val="00390AAE"/>
    <w:rsid w:val="00391782"/>
    <w:rsid w:val="00391F86"/>
    <w:rsid w:val="003922F3"/>
    <w:rsid w:val="003932D2"/>
    <w:rsid w:val="00393EB3"/>
    <w:rsid w:val="0039475B"/>
    <w:rsid w:val="00394814"/>
    <w:rsid w:val="003955CA"/>
    <w:rsid w:val="00396DD3"/>
    <w:rsid w:val="003978E0"/>
    <w:rsid w:val="003978E7"/>
    <w:rsid w:val="0039795E"/>
    <w:rsid w:val="003A1324"/>
    <w:rsid w:val="003A1336"/>
    <w:rsid w:val="003A2732"/>
    <w:rsid w:val="003A3B84"/>
    <w:rsid w:val="003A4258"/>
    <w:rsid w:val="003A42A8"/>
    <w:rsid w:val="003A606C"/>
    <w:rsid w:val="003A64F8"/>
    <w:rsid w:val="003A6F01"/>
    <w:rsid w:val="003B0C51"/>
    <w:rsid w:val="003B0ECD"/>
    <w:rsid w:val="003B1417"/>
    <w:rsid w:val="003B1696"/>
    <w:rsid w:val="003B1A5F"/>
    <w:rsid w:val="003B1EFB"/>
    <w:rsid w:val="003B290B"/>
    <w:rsid w:val="003B318D"/>
    <w:rsid w:val="003B36FF"/>
    <w:rsid w:val="003B3F35"/>
    <w:rsid w:val="003B4ED4"/>
    <w:rsid w:val="003B53E1"/>
    <w:rsid w:val="003B7B82"/>
    <w:rsid w:val="003B7BC9"/>
    <w:rsid w:val="003C049B"/>
    <w:rsid w:val="003C05B8"/>
    <w:rsid w:val="003C0C78"/>
    <w:rsid w:val="003C0F91"/>
    <w:rsid w:val="003C1C8F"/>
    <w:rsid w:val="003C2C47"/>
    <w:rsid w:val="003C2E27"/>
    <w:rsid w:val="003C467E"/>
    <w:rsid w:val="003C5899"/>
    <w:rsid w:val="003C6BD0"/>
    <w:rsid w:val="003C7264"/>
    <w:rsid w:val="003C7D84"/>
    <w:rsid w:val="003C7E9B"/>
    <w:rsid w:val="003C7FFE"/>
    <w:rsid w:val="003D11B1"/>
    <w:rsid w:val="003D2932"/>
    <w:rsid w:val="003D2C90"/>
    <w:rsid w:val="003D30C8"/>
    <w:rsid w:val="003D4779"/>
    <w:rsid w:val="003D4B0F"/>
    <w:rsid w:val="003D5701"/>
    <w:rsid w:val="003D5BF4"/>
    <w:rsid w:val="003D7502"/>
    <w:rsid w:val="003E009A"/>
    <w:rsid w:val="003E03A9"/>
    <w:rsid w:val="003E07EE"/>
    <w:rsid w:val="003E0C40"/>
    <w:rsid w:val="003E2247"/>
    <w:rsid w:val="003E2D63"/>
    <w:rsid w:val="003E3581"/>
    <w:rsid w:val="003E37CF"/>
    <w:rsid w:val="003E57C5"/>
    <w:rsid w:val="003E63A7"/>
    <w:rsid w:val="003E677A"/>
    <w:rsid w:val="003E6A51"/>
    <w:rsid w:val="003E6E0D"/>
    <w:rsid w:val="003E7233"/>
    <w:rsid w:val="003F01ED"/>
    <w:rsid w:val="003F02BD"/>
    <w:rsid w:val="003F0566"/>
    <w:rsid w:val="003F094B"/>
    <w:rsid w:val="003F0BFD"/>
    <w:rsid w:val="003F15E0"/>
    <w:rsid w:val="003F24B4"/>
    <w:rsid w:val="003F28A9"/>
    <w:rsid w:val="003F4562"/>
    <w:rsid w:val="003F4B05"/>
    <w:rsid w:val="003F5470"/>
    <w:rsid w:val="003F7156"/>
    <w:rsid w:val="003F71F3"/>
    <w:rsid w:val="003F7FE8"/>
    <w:rsid w:val="00401600"/>
    <w:rsid w:val="004024E0"/>
    <w:rsid w:val="00403BD3"/>
    <w:rsid w:val="00404100"/>
    <w:rsid w:val="00404E7D"/>
    <w:rsid w:val="0040508B"/>
    <w:rsid w:val="004056D6"/>
    <w:rsid w:val="004069E0"/>
    <w:rsid w:val="00406EAE"/>
    <w:rsid w:val="004075CB"/>
    <w:rsid w:val="00410128"/>
    <w:rsid w:val="00410704"/>
    <w:rsid w:val="00411362"/>
    <w:rsid w:val="004119C1"/>
    <w:rsid w:val="00411F42"/>
    <w:rsid w:val="004126F8"/>
    <w:rsid w:val="00413D7D"/>
    <w:rsid w:val="00415A15"/>
    <w:rsid w:val="00415BE1"/>
    <w:rsid w:val="00417A0C"/>
    <w:rsid w:val="00417CC1"/>
    <w:rsid w:val="004207F6"/>
    <w:rsid w:val="004209BF"/>
    <w:rsid w:val="00422E72"/>
    <w:rsid w:val="00423200"/>
    <w:rsid w:val="00423A35"/>
    <w:rsid w:val="00424A18"/>
    <w:rsid w:val="00424D92"/>
    <w:rsid w:val="00425722"/>
    <w:rsid w:val="00426C28"/>
    <w:rsid w:val="00426C67"/>
    <w:rsid w:val="00432264"/>
    <w:rsid w:val="00433125"/>
    <w:rsid w:val="0043313D"/>
    <w:rsid w:val="00433A73"/>
    <w:rsid w:val="00433F55"/>
    <w:rsid w:val="00434106"/>
    <w:rsid w:val="00434616"/>
    <w:rsid w:val="00434978"/>
    <w:rsid w:val="00434EC2"/>
    <w:rsid w:val="0043522F"/>
    <w:rsid w:val="0043560D"/>
    <w:rsid w:val="0043562A"/>
    <w:rsid w:val="00436617"/>
    <w:rsid w:val="00436F80"/>
    <w:rsid w:val="00437682"/>
    <w:rsid w:val="00437A41"/>
    <w:rsid w:val="004400B0"/>
    <w:rsid w:val="00440A05"/>
    <w:rsid w:val="0044193B"/>
    <w:rsid w:val="00441DA8"/>
    <w:rsid w:val="00442B30"/>
    <w:rsid w:val="00443BB8"/>
    <w:rsid w:val="004446E2"/>
    <w:rsid w:val="00444C04"/>
    <w:rsid w:val="00444D5C"/>
    <w:rsid w:val="00445ABF"/>
    <w:rsid w:val="00445F2B"/>
    <w:rsid w:val="004460CE"/>
    <w:rsid w:val="004478BE"/>
    <w:rsid w:val="00450603"/>
    <w:rsid w:val="00453D92"/>
    <w:rsid w:val="00454BDB"/>
    <w:rsid w:val="00455473"/>
    <w:rsid w:val="00456129"/>
    <w:rsid w:val="004569AA"/>
    <w:rsid w:val="0045704D"/>
    <w:rsid w:val="00457C58"/>
    <w:rsid w:val="00457C93"/>
    <w:rsid w:val="00460948"/>
    <w:rsid w:val="00460EF9"/>
    <w:rsid w:val="00460FA1"/>
    <w:rsid w:val="004617C7"/>
    <w:rsid w:val="0046216F"/>
    <w:rsid w:val="00462333"/>
    <w:rsid w:val="0046279B"/>
    <w:rsid w:val="00462DED"/>
    <w:rsid w:val="004634D0"/>
    <w:rsid w:val="0046382B"/>
    <w:rsid w:val="00465A0E"/>
    <w:rsid w:val="00465A31"/>
    <w:rsid w:val="00466627"/>
    <w:rsid w:val="00466C47"/>
    <w:rsid w:val="00467A07"/>
    <w:rsid w:val="00467F35"/>
    <w:rsid w:val="00470298"/>
    <w:rsid w:val="004714F7"/>
    <w:rsid w:val="004718C8"/>
    <w:rsid w:val="00474F5A"/>
    <w:rsid w:val="0047593D"/>
    <w:rsid w:val="004771DC"/>
    <w:rsid w:val="00477A28"/>
    <w:rsid w:val="00477CC1"/>
    <w:rsid w:val="00477D9C"/>
    <w:rsid w:val="00480EA9"/>
    <w:rsid w:val="004812A4"/>
    <w:rsid w:val="004814C6"/>
    <w:rsid w:val="00481574"/>
    <w:rsid w:val="00481A39"/>
    <w:rsid w:val="00482ADD"/>
    <w:rsid w:val="00483DD0"/>
    <w:rsid w:val="0048582F"/>
    <w:rsid w:val="00485F44"/>
    <w:rsid w:val="004873F8"/>
    <w:rsid w:val="004876F8"/>
    <w:rsid w:val="0049138C"/>
    <w:rsid w:val="00491DA9"/>
    <w:rsid w:val="00492E88"/>
    <w:rsid w:val="004935D7"/>
    <w:rsid w:val="00493980"/>
    <w:rsid w:val="00496E19"/>
    <w:rsid w:val="0049776D"/>
    <w:rsid w:val="00497CCC"/>
    <w:rsid w:val="00497F6E"/>
    <w:rsid w:val="004A0AF3"/>
    <w:rsid w:val="004A1BA6"/>
    <w:rsid w:val="004A40CB"/>
    <w:rsid w:val="004A490F"/>
    <w:rsid w:val="004A60DE"/>
    <w:rsid w:val="004A6C27"/>
    <w:rsid w:val="004A6F87"/>
    <w:rsid w:val="004B0950"/>
    <w:rsid w:val="004B0CC4"/>
    <w:rsid w:val="004B1DD1"/>
    <w:rsid w:val="004B22E8"/>
    <w:rsid w:val="004B25A9"/>
    <w:rsid w:val="004B4093"/>
    <w:rsid w:val="004B4ED1"/>
    <w:rsid w:val="004B594E"/>
    <w:rsid w:val="004B6C07"/>
    <w:rsid w:val="004B7767"/>
    <w:rsid w:val="004B7FC3"/>
    <w:rsid w:val="004C0109"/>
    <w:rsid w:val="004C1637"/>
    <w:rsid w:val="004C209C"/>
    <w:rsid w:val="004C2ECE"/>
    <w:rsid w:val="004C3B8E"/>
    <w:rsid w:val="004C4AF0"/>
    <w:rsid w:val="004C4BA4"/>
    <w:rsid w:val="004C5853"/>
    <w:rsid w:val="004C5D11"/>
    <w:rsid w:val="004C73D3"/>
    <w:rsid w:val="004C76D8"/>
    <w:rsid w:val="004C7959"/>
    <w:rsid w:val="004C7B23"/>
    <w:rsid w:val="004C7CAE"/>
    <w:rsid w:val="004C7D84"/>
    <w:rsid w:val="004C7EA5"/>
    <w:rsid w:val="004D060B"/>
    <w:rsid w:val="004D07DE"/>
    <w:rsid w:val="004D12ED"/>
    <w:rsid w:val="004D137C"/>
    <w:rsid w:val="004D13D2"/>
    <w:rsid w:val="004D1CD9"/>
    <w:rsid w:val="004D1EF4"/>
    <w:rsid w:val="004D1FF8"/>
    <w:rsid w:val="004D249E"/>
    <w:rsid w:val="004D2E6F"/>
    <w:rsid w:val="004D341D"/>
    <w:rsid w:val="004D3558"/>
    <w:rsid w:val="004D4A4A"/>
    <w:rsid w:val="004D57CB"/>
    <w:rsid w:val="004D5886"/>
    <w:rsid w:val="004D5C2B"/>
    <w:rsid w:val="004D6469"/>
    <w:rsid w:val="004D72D1"/>
    <w:rsid w:val="004D737B"/>
    <w:rsid w:val="004D79CC"/>
    <w:rsid w:val="004D7A48"/>
    <w:rsid w:val="004E1A86"/>
    <w:rsid w:val="004E1AD6"/>
    <w:rsid w:val="004E1CFE"/>
    <w:rsid w:val="004E2D15"/>
    <w:rsid w:val="004E376A"/>
    <w:rsid w:val="004E3E94"/>
    <w:rsid w:val="004E3F24"/>
    <w:rsid w:val="004E4267"/>
    <w:rsid w:val="004E6409"/>
    <w:rsid w:val="004E674E"/>
    <w:rsid w:val="004E6CE7"/>
    <w:rsid w:val="004E6E5C"/>
    <w:rsid w:val="004E745D"/>
    <w:rsid w:val="004E77B8"/>
    <w:rsid w:val="004F038F"/>
    <w:rsid w:val="004F04F8"/>
    <w:rsid w:val="004F1C1C"/>
    <w:rsid w:val="004F2D42"/>
    <w:rsid w:val="004F3272"/>
    <w:rsid w:val="004F3627"/>
    <w:rsid w:val="004F39BA"/>
    <w:rsid w:val="004F6939"/>
    <w:rsid w:val="004F6B57"/>
    <w:rsid w:val="004F7D9F"/>
    <w:rsid w:val="005009D9"/>
    <w:rsid w:val="0050139F"/>
    <w:rsid w:val="00501489"/>
    <w:rsid w:val="00502D75"/>
    <w:rsid w:val="00503AB6"/>
    <w:rsid w:val="00504DC5"/>
    <w:rsid w:val="00504FD3"/>
    <w:rsid w:val="005058FE"/>
    <w:rsid w:val="00506F20"/>
    <w:rsid w:val="00507151"/>
    <w:rsid w:val="00507996"/>
    <w:rsid w:val="005100B2"/>
    <w:rsid w:val="005100DD"/>
    <w:rsid w:val="0051117C"/>
    <w:rsid w:val="0051191C"/>
    <w:rsid w:val="00513973"/>
    <w:rsid w:val="00513BA1"/>
    <w:rsid w:val="0051630F"/>
    <w:rsid w:val="0051649E"/>
    <w:rsid w:val="005166DB"/>
    <w:rsid w:val="00516F0E"/>
    <w:rsid w:val="00517664"/>
    <w:rsid w:val="00517AB6"/>
    <w:rsid w:val="00520258"/>
    <w:rsid w:val="00521229"/>
    <w:rsid w:val="00522687"/>
    <w:rsid w:val="00522C21"/>
    <w:rsid w:val="0052458A"/>
    <w:rsid w:val="0052555C"/>
    <w:rsid w:val="0052594E"/>
    <w:rsid w:val="00526868"/>
    <w:rsid w:val="00526C2C"/>
    <w:rsid w:val="00531221"/>
    <w:rsid w:val="00531224"/>
    <w:rsid w:val="00531341"/>
    <w:rsid w:val="00533EE6"/>
    <w:rsid w:val="005354AC"/>
    <w:rsid w:val="00536AA5"/>
    <w:rsid w:val="00536C05"/>
    <w:rsid w:val="00537D39"/>
    <w:rsid w:val="00537E72"/>
    <w:rsid w:val="00541C48"/>
    <w:rsid w:val="005432F7"/>
    <w:rsid w:val="00543FDC"/>
    <w:rsid w:val="005444E4"/>
    <w:rsid w:val="00544816"/>
    <w:rsid w:val="00544862"/>
    <w:rsid w:val="005463FA"/>
    <w:rsid w:val="005468A6"/>
    <w:rsid w:val="005476FE"/>
    <w:rsid w:val="00547B3D"/>
    <w:rsid w:val="00550450"/>
    <w:rsid w:val="00551740"/>
    <w:rsid w:val="00551EB8"/>
    <w:rsid w:val="0055271E"/>
    <w:rsid w:val="00553C74"/>
    <w:rsid w:val="005542F8"/>
    <w:rsid w:val="00555754"/>
    <w:rsid w:val="00561678"/>
    <w:rsid w:val="00561AFD"/>
    <w:rsid w:val="00561C2E"/>
    <w:rsid w:val="005625D6"/>
    <w:rsid w:val="005625F7"/>
    <w:rsid w:val="00562872"/>
    <w:rsid w:val="00562C88"/>
    <w:rsid w:val="005637A6"/>
    <w:rsid w:val="00563A26"/>
    <w:rsid w:val="0056430F"/>
    <w:rsid w:val="005649F6"/>
    <w:rsid w:val="00564B38"/>
    <w:rsid w:val="00566F2C"/>
    <w:rsid w:val="00567CB4"/>
    <w:rsid w:val="00567ECF"/>
    <w:rsid w:val="00571295"/>
    <w:rsid w:val="00571C55"/>
    <w:rsid w:val="00572752"/>
    <w:rsid w:val="00572DED"/>
    <w:rsid w:val="005733D2"/>
    <w:rsid w:val="0057386C"/>
    <w:rsid w:val="005740F3"/>
    <w:rsid w:val="00574266"/>
    <w:rsid w:val="00575741"/>
    <w:rsid w:val="00575BD1"/>
    <w:rsid w:val="00580126"/>
    <w:rsid w:val="00580C33"/>
    <w:rsid w:val="00581333"/>
    <w:rsid w:val="005823EB"/>
    <w:rsid w:val="00583EB5"/>
    <w:rsid w:val="0058440F"/>
    <w:rsid w:val="00584E10"/>
    <w:rsid w:val="00585150"/>
    <w:rsid w:val="005856CB"/>
    <w:rsid w:val="005900CC"/>
    <w:rsid w:val="00590838"/>
    <w:rsid w:val="005914E7"/>
    <w:rsid w:val="005924EC"/>
    <w:rsid w:val="005931BB"/>
    <w:rsid w:val="005940AD"/>
    <w:rsid w:val="00595483"/>
    <w:rsid w:val="00595B36"/>
    <w:rsid w:val="00595F7B"/>
    <w:rsid w:val="005A08CC"/>
    <w:rsid w:val="005A1220"/>
    <w:rsid w:val="005A1339"/>
    <w:rsid w:val="005A1A24"/>
    <w:rsid w:val="005A2C7F"/>
    <w:rsid w:val="005A2F40"/>
    <w:rsid w:val="005A3FD8"/>
    <w:rsid w:val="005A415C"/>
    <w:rsid w:val="005A42FB"/>
    <w:rsid w:val="005A48EF"/>
    <w:rsid w:val="005A4DBD"/>
    <w:rsid w:val="005A5944"/>
    <w:rsid w:val="005A5D63"/>
    <w:rsid w:val="005A6A70"/>
    <w:rsid w:val="005A6CAF"/>
    <w:rsid w:val="005B073B"/>
    <w:rsid w:val="005B33A0"/>
    <w:rsid w:val="005B3406"/>
    <w:rsid w:val="005B36DC"/>
    <w:rsid w:val="005B3781"/>
    <w:rsid w:val="005B3D3B"/>
    <w:rsid w:val="005B42EE"/>
    <w:rsid w:val="005B4A4F"/>
    <w:rsid w:val="005B5880"/>
    <w:rsid w:val="005B5D1C"/>
    <w:rsid w:val="005B5E58"/>
    <w:rsid w:val="005B684D"/>
    <w:rsid w:val="005B7A8E"/>
    <w:rsid w:val="005C0055"/>
    <w:rsid w:val="005C09D8"/>
    <w:rsid w:val="005C0BD8"/>
    <w:rsid w:val="005C0C89"/>
    <w:rsid w:val="005C1184"/>
    <w:rsid w:val="005C145D"/>
    <w:rsid w:val="005C1D1E"/>
    <w:rsid w:val="005C4E86"/>
    <w:rsid w:val="005C50AB"/>
    <w:rsid w:val="005C6B13"/>
    <w:rsid w:val="005C6C1F"/>
    <w:rsid w:val="005C752B"/>
    <w:rsid w:val="005C7E80"/>
    <w:rsid w:val="005D02B4"/>
    <w:rsid w:val="005D206F"/>
    <w:rsid w:val="005D32D2"/>
    <w:rsid w:val="005D3D78"/>
    <w:rsid w:val="005D4F0B"/>
    <w:rsid w:val="005D5191"/>
    <w:rsid w:val="005D6444"/>
    <w:rsid w:val="005D6867"/>
    <w:rsid w:val="005D74A9"/>
    <w:rsid w:val="005D766D"/>
    <w:rsid w:val="005E036D"/>
    <w:rsid w:val="005E1655"/>
    <w:rsid w:val="005E2113"/>
    <w:rsid w:val="005E34EF"/>
    <w:rsid w:val="005E3AD2"/>
    <w:rsid w:val="005E45B6"/>
    <w:rsid w:val="005E5C21"/>
    <w:rsid w:val="005E7A55"/>
    <w:rsid w:val="005F08DD"/>
    <w:rsid w:val="005F1EE4"/>
    <w:rsid w:val="005F1F8F"/>
    <w:rsid w:val="005F2947"/>
    <w:rsid w:val="005F2967"/>
    <w:rsid w:val="005F44E9"/>
    <w:rsid w:val="005F5794"/>
    <w:rsid w:val="005F58E8"/>
    <w:rsid w:val="0060060F"/>
    <w:rsid w:val="00601764"/>
    <w:rsid w:val="00601774"/>
    <w:rsid w:val="00601DD6"/>
    <w:rsid w:val="00602FE3"/>
    <w:rsid w:val="006031E4"/>
    <w:rsid w:val="0060351C"/>
    <w:rsid w:val="006035D9"/>
    <w:rsid w:val="00606349"/>
    <w:rsid w:val="00606FF7"/>
    <w:rsid w:val="006073EC"/>
    <w:rsid w:val="00607D25"/>
    <w:rsid w:val="0061093F"/>
    <w:rsid w:val="00612AF5"/>
    <w:rsid w:val="00612EB1"/>
    <w:rsid w:val="00614871"/>
    <w:rsid w:val="006148C6"/>
    <w:rsid w:val="006151F9"/>
    <w:rsid w:val="006162A2"/>
    <w:rsid w:val="006167C8"/>
    <w:rsid w:val="0061687D"/>
    <w:rsid w:val="0061739C"/>
    <w:rsid w:val="00617988"/>
    <w:rsid w:val="006214A7"/>
    <w:rsid w:val="00622106"/>
    <w:rsid w:val="00622C09"/>
    <w:rsid w:val="00623DD6"/>
    <w:rsid w:val="00624569"/>
    <w:rsid w:val="00624965"/>
    <w:rsid w:val="006253F7"/>
    <w:rsid w:val="0062580A"/>
    <w:rsid w:val="00626ACB"/>
    <w:rsid w:val="00626FBA"/>
    <w:rsid w:val="00632379"/>
    <w:rsid w:val="00634A13"/>
    <w:rsid w:val="00634BAE"/>
    <w:rsid w:val="00635FEA"/>
    <w:rsid w:val="00636A87"/>
    <w:rsid w:val="0064005A"/>
    <w:rsid w:val="006403FD"/>
    <w:rsid w:val="006412FE"/>
    <w:rsid w:val="00642254"/>
    <w:rsid w:val="00642986"/>
    <w:rsid w:val="00643258"/>
    <w:rsid w:val="00645218"/>
    <w:rsid w:val="00645C61"/>
    <w:rsid w:val="0064730B"/>
    <w:rsid w:val="006474CF"/>
    <w:rsid w:val="00647DC4"/>
    <w:rsid w:val="0065011C"/>
    <w:rsid w:val="00650F38"/>
    <w:rsid w:val="006533AA"/>
    <w:rsid w:val="00653458"/>
    <w:rsid w:val="00655993"/>
    <w:rsid w:val="00656642"/>
    <w:rsid w:val="0065684F"/>
    <w:rsid w:val="00657768"/>
    <w:rsid w:val="0066046C"/>
    <w:rsid w:val="006617A7"/>
    <w:rsid w:val="00661893"/>
    <w:rsid w:val="00662171"/>
    <w:rsid w:val="00662ACA"/>
    <w:rsid w:val="006631ED"/>
    <w:rsid w:val="00663AB6"/>
    <w:rsid w:val="00663F26"/>
    <w:rsid w:val="00664118"/>
    <w:rsid w:val="0066438D"/>
    <w:rsid w:val="006644F8"/>
    <w:rsid w:val="00664748"/>
    <w:rsid w:val="006662F1"/>
    <w:rsid w:val="0066696F"/>
    <w:rsid w:val="00667C99"/>
    <w:rsid w:val="00667D03"/>
    <w:rsid w:val="00671359"/>
    <w:rsid w:val="006715EF"/>
    <w:rsid w:val="00672769"/>
    <w:rsid w:val="00672C95"/>
    <w:rsid w:val="00673FE0"/>
    <w:rsid w:val="00674171"/>
    <w:rsid w:val="0067478D"/>
    <w:rsid w:val="006747A3"/>
    <w:rsid w:val="006749C2"/>
    <w:rsid w:val="006750BD"/>
    <w:rsid w:val="00677B1D"/>
    <w:rsid w:val="006806B3"/>
    <w:rsid w:val="00681525"/>
    <w:rsid w:val="00681A29"/>
    <w:rsid w:val="00681E0F"/>
    <w:rsid w:val="00682067"/>
    <w:rsid w:val="006823D3"/>
    <w:rsid w:val="0068384B"/>
    <w:rsid w:val="006844F4"/>
    <w:rsid w:val="0068453A"/>
    <w:rsid w:val="00684896"/>
    <w:rsid w:val="00685082"/>
    <w:rsid w:val="00685A4B"/>
    <w:rsid w:val="00686B51"/>
    <w:rsid w:val="00687B90"/>
    <w:rsid w:val="006905F2"/>
    <w:rsid w:val="00694389"/>
    <w:rsid w:val="00695064"/>
    <w:rsid w:val="0069759E"/>
    <w:rsid w:val="006A05BE"/>
    <w:rsid w:val="006A0B83"/>
    <w:rsid w:val="006A1F30"/>
    <w:rsid w:val="006A29F8"/>
    <w:rsid w:val="006A2F5A"/>
    <w:rsid w:val="006A31C5"/>
    <w:rsid w:val="006A3401"/>
    <w:rsid w:val="006A402C"/>
    <w:rsid w:val="006A58C4"/>
    <w:rsid w:val="006A61F8"/>
    <w:rsid w:val="006A6318"/>
    <w:rsid w:val="006A64D2"/>
    <w:rsid w:val="006A6C3E"/>
    <w:rsid w:val="006A7A54"/>
    <w:rsid w:val="006B0CC0"/>
    <w:rsid w:val="006B0DD6"/>
    <w:rsid w:val="006B19CC"/>
    <w:rsid w:val="006B3634"/>
    <w:rsid w:val="006B3636"/>
    <w:rsid w:val="006B5134"/>
    <w:rsid w:val="006B5211"/>
    <w:rsid w:val="006B73D3"/>
    <w:rsid w:val="006B7540"/>
    <w:rsid w:val="006B780E"/>
    <w:rsid w:val="006B7A08"/>
    <w:rsid w:val="006C0D36"/>
    <w:rsid w:val="006C1370"/>
    <w:rsid w:val="006C19CE"/>
    <w:rsid w:val="006C3963"/>
    <w:rsid w:val="006C4AF0"/>
    <w:rsid w:val="006C56A3"/>
    <w:rsid w:val="006C5C94"/>
    <w:rsid w:val="006C5DEA"/>
    <w:rsid w:val="006C6075"/>
    <w:rsid w:val="006C68D3"/>
    <w:rsid w:val="006C6B7F"/>
    <w:rsid w:val="006D0A62"/>
    <w:rsid w:val="006D0F6F"/>
    <w:rsid w:val="006D1114"/>
    <w:rsid w:val="006D307F"/>
    <w:rsid w:val="006D3780"/>
    <w:rsid w:val="006D3A17"/>
    <w:rsid w:val="006D3CD4"/>
    <w:rsid w:val="006D475A"/>
    <w:rsid w:val="006D52E1"/>
    <w:rsid w:val="006D5946"/>
    <w:rsid w:val="006D67D4"/>
    <w:rsid w:val="006E13A5"/>
    <w:rsid w:val="006E20DB"/>
    <w:rsid w:val="006E3494"/>
    <w:rsid w:val="006E42EF"/>
    <w:rsid w:val="006E4B94"/>
    <w:rsid w:val="006E5AD2"/>
    <w:rsid w:val="006E5E74"/>
    <w:rsid w:val="006E6D76"/>
    <w:rsid w:val="006E7C82"/>
    <w:rsid w:val="006F0DC6"/>
    <w:rsid w:val="006F1004"/>
    <w:rsid w:val="006F1B80"/>
    <w:rsid w:val="006F1BD4"/>
    <w:rsid w:val="006F2EAC"/>
    <w:rsid w:val="006F4D94"/>
    <w:rsid w:val="006F78B6"/>
    <w:rsid w:val="007029CF"/>
    <w:rsid w:val="007032F4"/>
    <w:rsid w:val="00703388"/>
    <w:rsid w:val="0070359A"/>
    <w:rsid w:val="0070383D"/>
    <w:rsid w:val="00704CF2"/>
    <w:rsid w:val="007051A2"/>
    <w:rsid w:val="00705574"/>
    <w:rsid w:val="0070557E"/>
    <w:rsid w:val="0070749F"/>
    <w:rsid w:val="00707A18"/>
    <w:rsid w:val="00710242"/>
    <w:rsid w:val="00710D7E"/>
    <w:rsid w:val="00711288"/>
    <w:rsid w:val="007112FD"/>
    <w:rsid w:val="007118A0"/>
    <w:rsid w:val="00711F7F"/>
    <w:rsid w:val="00713157"/>
    <w:rsid w:val="00713327"/>
    <w:rsid w:val="007135BD"/>
    <w:rsid w:val="007137AE"/>
    <w:rsid w:val="00716496"/>
    <w:rsid w:val="007214E7"/>
    <w:rsid w:val="00721C11"/>
    <w:rsid w:val="00722EDB"/>
    <w:rsid w:val="00723156"/>
    <w:rsid w:val="00723163"/>
    <w:rsid w:val="00723410"/>
    <w:rsid w:val="00724F2E"/>
    <w:rsid w:val="007262DE"/>
    <w:rsid w:val="0072650F"/>
    <w:rsid w:val="00726A49"/>
    <w:rsid w:val="00727239"/>
    <w:rsid w:val="00727FA4"/>
    <w:rsid w:val="0073070E"/>
    <w:rsid w:val="00730ACD"/>
    <w:rsid w:val="00732248"/>
    <w:rsid w:val="00732581"/>
    <w:rsid w:val="007327ED"/>
    <w:rsid w:val="00732CF6"/>
    <w:rsid w:val="007330E3"/>
    <w:rsid w:val="00733995"/>
    <w:rsid w:val="00733A14"/>
    <w:rsid w:val="00733D9B"/>
    <w:rsid w:val="007349A4"/>
    <w:rsid w:val="00734D1D"/>
    <w:rsid w:val="00735ABB"/>
    <w:rsid w:val="00735B3F"/>
    <w:rsid w:val="007369C0"/>
    <w:rsid w:val="00740AE0"/>
    <w:rsid w:val="00741E86"/>
    <w:rsid w:val="0074334F"/>
    <w:rsid w:val="007436BE"/>
    <w:rsid w:val="00743708"/>
    <w:rsid w:val="0074410F"/>
    <w:rsid w:val="00744BF7"/>
    <w:rsid w:val="00744ED5"/>
    <w:rsid w:val="00745588"/>
    <w:rsid w:val="00746165"/>
    <w:rsid w:val="007465F0"/>
    <w:rsid w:val="00747506"/>
    <w:rsid w:val="00747B30"/>
    <w:rsid w:val="007506B1"/>
    <w:rsid w:val="0075077F"/>
    <w:rsid w:val="00751DFD"/>
    <w:rsid w:val="007523E0"/>
    <w:rsid w:val="00753978"/>
    <w:rsid w:val="007542DD"/>
    <w:rsid w:val="00754983"/>
    <w:rsid w:val="00756977"/>
    <w:rsid w:val="0075773F"/>
    <w:rsid w:val="00757918"/>
    <w:rsid w:val="00760967"/>
    <w:rsid w:val="00761ED4"/>
    <w:rsid w:val="00762C7B"/>
    <w:rsid w:val="0076302B"/>
    <w:rsid w:val="00763646"/>
    <w:rsid w:val="007639BF"/>
    <w:rsid w:val="007641B2"/>
    <w:rsid w:val="007645C7"/>
    <w:rsid w:val="0076467D"/>
    <w:rsid w:val="00764F13"/>
    <w:rsid w:val="00765740"/>
    <w:rsid w:val="00766DD8"/>
    <w:rsid w:val="00766F4E"/>
    <w:rsid w:val="007678EA"/>
    <w:rsid w:val="00767F42"/>
    <w:rsid w:val="00770176"/>
    <w:rsid w:val="00772422"/>
    <w:rsid w:val="00772C1B"/>
    <w:rsid w:val="007756D9"/>
    <w:rsid w:val="00776989"/>
    <w:rsid w:val="00777313"/>
    <w:rsid w:val="00780278"/>
    <w:rsid w:val="00780284"/>
    <w:rsid w:val="007802C0"/>
    <w:rsid w:val="007805F7"/>
    <w:rsid w:val="00780969"/>
    <w:rsid w:val="00781B25"/>
    <w:rsid w:val="00782F97"/>
    <w:rsid w:val="00783E7F"/>
    <w:rsid w:val="00784258"/>
    <w:rsid w:val="007847A2"/>
    <w:rsid w:val="00785C13"/>
    <w:rsid w:val="00786262"/>
    <w:rsid w:val="0078664C"/>
    <w:rsid w:val="00786954"/>
    <w:rsid w:val="00787709"/>
    <w:rsid w:val="0078787C"/>
    <w:rsid w:val="00787D5B"/>
    <w:rsid w:val="00787DFC"/>
    <w:rsid w:val="00790700"/>
    <w:rsid w:val="00790F2D"/>
    <w:rsid w:val="007914B5"/>
    <w:rsid w:val="007914B6"/>
    <w:rsid w:val="00791D6F"/>
    <w:rsid w:val="007921D5"/>
    <w:rsid w:val="007938B0"/>
    <w:rsid w:val="00795840"/>
    <w:rsid w:val="007959B1"/>
    <w:rsid w:val="0079622C"/>
    <w:rsid w:val="007972D3"/>
    <w:rsid w:val="00797787"/>
    <w:rsid w:val="00797E3C"/>
    <w:rsid w:val="007A0C27"/>
    <w:rsid w:val="007A19C3"/>
    <w:rsid w:val="007A20BE"/>
    <w:rsid w:val="007A2198"/>
    <w:rsid w:val="007A2298"/>
    <w:rsid w:val="007A41B2"/>
    <w:rsid w:val="007A459C"/>
    <w:rsid w:val="007A4CC7"/>
    <w:rsid w:val="007A69D5"/>
    <w:rsid w:val="007A6B4C"/>
    <w:rsid w:val="007A6D41"/>
    <w:rsid w:val="007A77B6"/>
    <w:rsid w:val="007B119F"/>
    <w:rsid w:val="007B179E"/>
    <w:rsid w:val="007B34A3"/>
    <w:rsid w:val="007B3E3A"/>
    <w:rsid w:val="007B47FD"/>
    <w:rsid w:val="007B48E9"/>
    <w:rsid w:val="007B4B08"/>
    <w:rsid w:val="007B4C08"/>
    <w:rsid w:val="007B55FA"/>
    <w:rsid w:val="007B5D8F"/>
    <w:rsid w:val="007B67E7"/>
    <w:rsid w:val="007B6E0D"/>
    <w:rsid w:val="007B6E5D"/>
    <w:rsid w:val="007B724A"/>
    <w:rsid w:val="007B7506"/>
    <w:rsid w:val="007B7908"/>
    <w:rsid w:val="007C02FB"/>
    <w:rsid w:val="007C0576"/>
    <w:rsid w:val="007C103D"/>
    <w:rsid w:val="007C25C8"/>
    <w:rsid w:val="007C29FF"/>
    <w:rsid w:val="007C2A2E"/>
    <w:rsid w:val="007C361D"/>
    <w:rsid w:val="007C3C9C"/>
    <w:rsid w:val="007C409C"/>
    <w:rsid w:val="007C59FA"/>
    <w:rsid w:val="007C5B8C"/>
    <w:rsid w:val="007C5F06"/>
    <w:rsid w:val="007C63D1"/>
    <w:rsid w:val="007C6FD3"/>
    <w:rsid w:val="007C7180"/>
    <w:rsid w:val="007C74CA"/>
    <w:rsid w:val="007C7859"/>
    <w:rsid w:val="007D0365"/>
    <w:rsid w:val="007D0A4C"/>
    <w:rsid w:val="007D0DB5"/>
    <w:rsid w:val="007D18BD"/>
    <w:rsid w:val="007D2091"/>
    <w:rsid w:val="007D291C"/>
    <w:rsid w:val="007D33F9"/>
    <w:rsid w:val="007D3FDD"/>
    <w:rsid w:val="007D4221"/>
    <w:rsid w:val="007D4A47"/>
    <w:rsid w:val="007D4ABD"/>
    <w:rsid w:val="007D6076"/>
    <w:rsid w:val="007D60BC"/>
    <w:rsid w:val="007D687C"/>
    <w:rsid w:val="007D7B44"/>
    <w:rsid w:val="007E136F"/>
    <w:rsid w:val="007E1451"/>
    <w:rsid w:val="007E1C5D"/>
    <w:rsid w:val="007E22C2"/>
    <w:rsid w:val="007E2611"/>
    <w:rsid w:val="007E2B0E"/>
    <w:rsid w:val="007E3231"/>
    <w:rsid w:val="007E3648"/>
    <w:rsid w:val="007E4143"/>
    <w:rsid w:val="007E7284"/>
    <w:rsid w:val="007E7DA8"/>
    <w:rsid w:val="007F1887"/>
    <w:rsid w:val="007F34FD"/>
    <w:rsid w:val="007F4AA1"/>
    <w:rsid w:val="007F4F23"/>
    <w:rsid w:val="007F5B24"/>
    <w:rsid w:val="007F6B0B"/>
    <w:rsid w:val="007F75A7"/>
    <w:rsid w:val="00800078"/>
    <w:rsid w:val="00800A62"/>
    <w:rsid w:val="00802685"/>
    <w:rsid w:val="008026E2"/>
    <w:rsid w:val="008029AA"/>
    <w:rsid w:val="0080347A"/>
    <w:rsid w:val="008044C2"/>
    <w:rsid w:val="0080656D"/>
    <w:rsid w:val="00806649"/>
    <w:rsid w:val="00806B5E"/>
    <w:rsid w:val="00807F8F"/>
    <w:rsid w:val="0081021D"/>
    <w:rsid w:val="00810F79"/>
    <w:rsid w:val="00811912"/>
    <w:rsid w:val="008122C4"/>
    <w:rsid w:val="00813C2B"/>
    <w:rsid w:val="0081490B"/>
    <w:rsid w:val="00815119"/>
    <w:rsid w:val="008155C2"/>
    <w:rsid w:val="00815B5A"/>
    <w:rsid w:val="008169AD"/>
    <w:rsid w:val="008170B5"/>
    <w:rsid w:val="0082005F"/>
    <w:rsid w:val="00820C43"/>
    <w:rsid w:val="008223F5"/>
    <w:rsid w:val="00822441"/>
    <w:rsid w:val="008225EC"/>
    <w:rsid w:val="0082376E"/>
    <w:rsid w:val="00823B80"/>
    <w:rsid w:val="00823D7F"/>
    <w:rsid w:val="00824667"/>
    <w:rsid w:val="00824C7B"/>
    <w:rsid w:val="00824DA8"/>
    <w:rsid w:val="00824EE2"/>
    <w:rsid w:val="0082521B"/>
    <w:rsid w:val="00826B9D"/>
    <w:rsid w:val="00827518"/>
    <w:rsid w:val="008326FD"/>
    <w:rsid w:val="00833B14"/>
    <w:rsid w:val="00834091"/>
    <w:rsid w:val="008346DF"/>
    <w:rsid w:val="00834C1D"/>
    <w:rsid w:val="00834CDE"/>
    <w:rsid w:val="00835A19"/>
    <w:rsid w:val="0083780A"/>
    <w:rsid w:val="00837BE5"/>
    <w:rsid w:val="0084001E"/>
    <w:rsid w:val="00840751"/>
    <w:rsid w:val="00843081"/>
    <w:rsid w:val="00844381"/>
    <w:rsid w:val="00844FED"/>
    <w:rsid w:val="0084743A"/>
    <w:rsid w:val="008475EA"/>
    <w:rsid w:val="00847B99"/>
    <w:rsid w:val="00847E40"/>
    <w:rsid w:val="00847FEB"/>
    <w:rsid w:val="008519FD"/>
    <w:rsid w:val="0085271F"/>
    <w:rsid w:val="008528D4"/>
    <w:rsid w:val="00852BE6"/>
    <w:rsid w:val="00852DF2"/>
    <w:rsid w:val="00853193"/>
    <w:rsid w:val="0085352E"/>
    <w:rsid w:val="00856882"/>
    <w:rsid w:val="008614DD"/>
    <w:rsid w:val="00863FD6"/>
    <w:rsid w:val="00864136"/>
    <w:rsid w:val="00864DC1"/>
    <w:rsid w:val="00865ABD"/>
    <w:rsid w:val="008660B3"/>
    <w:rsid w:val="008668D5"/>
    <w:rsid w:val="00870647"/>
    <w:rsid w:val="0087081E"/>
    <w:rsid w:val="00870A60"/>
    <w:rsid w:val="00870AB7"/>
    <w:rsid w:val="00872201"/>
    <w:rsid w:val="00872AAF"/>
    <w:rsid w:val="00873B6C"/>
    <w:rsid w:val="00873D2F"/>
    <w:rsid w:val="00874115"/>
    <w:rsid w:val="00874FAE"/>
    <w:rsid w:val="00875075"/>
    <w:rsid w:val="00876C2A"/>
    <w:rsid w:val="00876DE1"/>
    <w:rsid w:val="008773EB"/>
    <w:rsid w:val="00877558"/>
    <w:rsid w:val="008804F6"/>
    <w:rsid w:val="008806D4"/>
    <w:rsid w:val="00882555"/>
    <w:rsid w:val="0088309D"/>
    <w:rsid w:val="00883F2E"/>
    <w:rsid w:val="00884313"/>
    <w:rsid w:val="0088443E"/>
    <w:rsid w:val="0088482C"/>
    <w:rsid w:val="00884B5C"/>
    <w:rsid w:val="00884C3B"/>
    <w:rsid w:val="0088519B"/>
    <w:rsid w:val="00885DEC"/>
    <w:rsid w:val="008865D4"/>
    <w:rsid w:val="008869C2"/>
    <w:rsid w:val="008869CF"/>
    <w:rsid w:val="00887220"/>
    <w:rsid w:val="0089053C"/>
    <w:rsid w:val="00891129"/>
    <w:rsid w:val="00891322"/>
    <w:rsid w:val="00891343"/>
    <w:rsid w:val="00891E41"/>
    <w:rsid w:val="00892160"/>
    <w:rsid w:val="0089231B"/>
    <w:rsid w:val="00894494"/>
    <w:rsid w:val="00894843"/>
    <w:rsid w:val="00894CB9"/>
    <w:rsid w:val="00894EC1"/>
    <w:rsid w:val="00894F43"/>
    <w:rsid w:val="00895136"/>
    <w:rsid w:val="00895B5B"/>
    <w:rsid w:val="00897844"/>
    <w:rsid w:val="008A04AC"/>
    <w:rsid w:val="008A0EAA"/>
    <w:rsid w:val="008A1140"/>
    <w:rsid w:val="008A18F8"/>
    <w:rsid w:val="008A2C02"/>
    <w:rsid w:val="008A3428"/>
    <w:rsid w:val="008A381A"/>
    <w:rsid w:val="008A3918"/>
    <w:rsid w:val="008A43E8"/>
    <w:rsid w:val="008A44C7"/>
    <w:rsid w:val="008A4876"/>
    <w:rsid w:val="008A53C5"/>
    <w:rsid w:val="008A5499"/>
    <w:rsid w:val="008A549D"/>
    <w:rsid w:val="008A5BEE"/>
    <w:rsid w:val="008A776B"/>
    <w:rsid w:val="008A7F24"/>
    <w:rsid w:val="008A7FFC"/>
    <w:rsid w:val="008B0B27"/>
    <w:rsid w:val="008B1413"/>
    <w:rsid w:val="008B1467"/>
    <w:rsid w:val="008B22FC"/>
    <w:rsid w:val="008B2329"/>
    <w:rsid w:val="008B2DDA"/>
    <w:rsid w:val="008B33DD"/>
    <w:rsid w:val="008B466C"/>
    <w:rsid w:val="008B7A61"/>
    <w:rsid w:val="008C0E20"/>
    <w:rsid w:val="008C1C20"/>
    <w:rsid w:val="008C2CAA"/>
    <w:rsid w:val="008C2F3B"/>
    <w:rsid w:val="008C4496"/>
    <w:rsid w:val="008C649B"/>
    <w:rsid w:val="008C7B3E"/>
    <w:rsid w:val="008D1CDA"/>
    <w:rsid w:val="008D3390"/>
    <w:rsid w:val="008D4866"/>
    <w:rsid w:val="008D4999"/>
    <w:rsid w:val="008D4A65"/>
    <w:rsid w:val="008D65FD"/>
    <w:rsid w:val="008D7FA3"/>
    <w:rsid w:val="008E1016"/>
    <w:rsid w:val="008E1C16"/>
    <w:rsid w:val="008E23CF"/>
    <w:rsid w:val="008E3727"/>
    <w:rsid w:val="008E4165"/>
    <w:rsid w:val="008E4280"/>
    <w:rsid w:val="008E4DA1"/>
    <w:rsid w:val="008E4E21"/>
    <w:rsid w:val="008E4FC1"/>
    <w:rsid w:val="008E5743"/>
    <w:rsid w:val="008E5C27"/>
    <w:rsid w:val="008E5C5D"/>
    <w:rsid w:val="008E6633"/>
    <w:rsid w:val="008E775C"/>
    <w:rsid w:val="008E797B"/>
    <w:rsid w:val="008E7B76"/>
    <w:rsid w:val="008F04C6"/>
    <w:rsid w:val="008F05C3"/>
    <w:rsid w:val="008F1117"/>
    <w:rsid w:val="008F1E91"/>
    <w:rsid w:val="008F2740"/>
    <w:rsid w:val="008F34B6"/>
    <w:rsid w:val="008F3B54"/>
    <w:rsid w:val="008F445B"/>
    <w:rsid w:val="008F49C6"/>
    <w:rsid w:val="008F4E45"/>
    <w:rsid w:val="008F5915"/>
    <w:rsid w:val="008F5D12"/>
    <w:rsid w:val="008F5D6B"/>
    <w:rsid w:val="008F7020"/>
    <w:rsid w:val="008F7AD1"/>
    <w:rsid w:val="008F7B08"/>
    <w:rsid w:val="009018F7"/>
    <w:rsid w:val="00901D23"/>
    <w:rsid w:val="009029DE"/>
    <w:rsid w:val="009037B5"/>
    <w:rsid w:val="00903BA0"/>
    <w:rsid w:val="00905498"/>
    <w:rsid w:val="009056CD"/>
    <w:rsid w:val="0090592F"/>
    <w:rsid w:val="00905B8A"/>
    <w:rsid w:val="00905B9E"/>
    <w:rsid w:val="00906D5C"/>
    <w:rsid w:val="009077F0"/>
    <w:rsid w:val="00907E31"/>
    <w:rsid w:val="00910B2C"/>
    <w:rsid w:val="00910FBE"/>
    <w:rsid w:val="00911F49"/>
    <w:rsid w:val="00912080"/>
    <w:rsid w:val="00912C47"/>
    <w:rsid w:val="00913104"/>
    <w:rsid w:val="00913A0D"/>
    <w:rsid w:val="00915DB5"/>
    <w:rsid w:val="0091611B"/>
    <w:rsid w:val="00917BA6"/>
    <w:rsid w:val="00921BEF"/>
    <w:rsid w:val="00922876"/>
    <w:rsid w:val="009231F4"/>
    <w:rsid w:val="00923245"/>
    <w:rsid w:val="00923B3A"/>
    <w:rsid w:val="00923E38"/>
    <w:rsid w:val="0092486F"/>
    <w:rsid w:val="009251ED"/>
    <w:rsid w:val="0092611C"/>
    <w:rsid w:val="00927115"/>
    <w:rsid w:val="00927D1B"/>
    <w:rsid w:val="009301F0"/>
    <w:rsid w:val="00930337"/>
    <w:rsid w:val="00930ED1"/>
    <w:rsid w:val="0093100D"/>
    <w:rsid w:val="0093177A"/>
    <w:rsid w:val="009317DE"/>
    <w:rsid w:val="009318D0"/>
    <w:rsid w:val="0093311F"/>
    <w:rsid w:val="00934169"/>
    <w:rsid w:val="00934E2B"/>
    <w:rsid w:val="00935492"/>
    <w:rsid w:val="0093634F"/>
    <w:rsid w:val="00936366"/>
    <w:rsid w:val="00936F17"/>
    <w:rsid w:val="009400D9"/>
    <w:rsid w:val="0094021D"/>
    <w:rsid w:val="00940447"/>
    <w:rsid w:val="00941098"/>
    <w:rsid w:val="00941BE1"/>
    <w:rsid w:val="00942B32"/>
    <w:rsid w:val="00942F8C"/>
    <w:rsid w:val="009438ED"/>
    <w:rsid w:val="00943F28"/>
    <w:rsid w:val="009445EF"/>
    <w:rsid w:val="00944993"/>
    <w:rsid w:val="00945B1C"/>
    <w:rsid w:val="00945E23"/>
    <w:rsid w:val="009467CC"/>
    <w:rsid w:val="00947B72"/>
    <w:rsid w:val="009522C0"/>
    <w:rsid w:val="00953B70"/>
    <w:rsid w:val="00953E45"/>
    <w:rsid w:val="00953F2A"/>
    <w:rsid w:val="0095487E"/>
    <w:rsid w:val="0095499D"/>
    <w:rsid w:val="009552B9"/>
    <w:rsid w:val="00955A94"/>
    <w:rsid w:val="00955C77"/>
    <w:rsid w:val="00957384"/>
    <w:rsid w:val="00957EF8"/>
    <w:rsid w:val="00957F8E"/>
    <w:rsid w:val="009611B1"/>
    <w:rsid w:val="00961748"/>
    <w:rsid w:val="00961817"/>
    <w:rsid w:val="0096182D"/>
    <w:rsid w:val="00963341"/>
    <w:rsid w:val="00963A38"/>
    <w:rsid w:val="00964CDF"/>
    <w:rsid w:val="00964E79"/>
    <w:rsid w:val="00964F8D"/>
    <w:rsid w:val="00965C38"/>
    <w:rsid w:val="009668BA"/>
    <w:rsid w:val="00967679"/>
    <w:rsid w:val="009678BD"/>
    <w:rsid w:val="00970398"/>
    <w:rsid w:val="009711C4"/>
    <w:rsid w:val="00971474"/>
    <w:rsid w:val="009732F0"/>
    <w:rsid w:val="009739F0"/>
    <w:rsid w:val="00974563"/>
    <w:rsid w:val="0097487D"/>
    <w:rsid w:val="00974B05"/>
    <w:rsid w:val="00975306"/>
    <w:rsid w:val="009754DB"/>
    <w:rsid w:val="009754E1"/>
    <w:rsid w:val="00975726"/>
    <w:rsid w:val="00975D22"/>
    <w:rsid w:val="0097636A"/>
    <w:rsid w:val="00977057"/>
    <w:rsid w:val="0097707B"/>
    <w:rsid w:val="00981115"/>
    <w:rsid w:val="009852C4"/>
    <w:rsid w:val="009853AD"/>
    <w:rsid w:val="00986ABD"/>
    <w:rsid w:val="00986F28"/>
    <w:rsid w:val="009902A2"/>
    <w:rsid w:val="00991B33"/>
    <w:rsid w:val="00993D56"/>
    <w:rsid w:val="00994073"/>
    <w:rsid w:val="0099421F"/>
    <w:rsid w:val="00994C33"/>
    <w:rsid w:val="0099668F"/>
    <w:rsid w:val="00996800"/>
    <w:rsid w:val="00996C09"/>
    <w:rsid w:val="00997708"/>
    <w:rsid w:val="009A054A"/>
    <w:rsid w:val="009A0E1D"/>
    <w:rsid w:val="009A131E"/>
    <w:rsid w:val="009A1584"/>
    <w:rsid w:val="009A1A33"/>
    <w:rsid w:val="009A350C"/>
    <w:rsid w:val="009A3F95"/>
    <w:rsid w:val="009A3FE1"/>
    <w:rsid w:val="009A44D4"/>
    <w:rsid w:val="009A47B4"/>
    <w:rsid w:val="009A4CB0"/>
    <w:rsid w:val="009A58EF"/>
    <w:rsid w:val="009A5A42"/>
    <w:rsid w:val="009A68C6"/>
    <w:rsid w:val="009A702B"/>
    <w:rsid w:val="009A771C"/>
    <w:rsid w:val="009A7E2C"/>
    <w:rsid w:val="009B03F3"/>
    <w:rsid w:val="009B1C04"/>
    <w:rsid w:val="009B22D4"/>
    <w:rsid w:val="009B28D6"/>
    <w:rsid w:val="009B3194"/>
    <w:rsid w:val="009B4913"/>
    <w:rsid w:val="009B4999"/>
    <w:rsid w:val="009B4FF1"/>
    <w:rsid w:val="009B507E"/>
    <w:rsid w:val="009B5F34"/>
    <w:rsid w:val="009B6608"/>
    <w:rsid w:val="009B674A"/>
    <w:rsid w:val="009B7482"/>
    <w:rsid w:val="009B7D4C"/>
    <w:rsid w:val="009C0A9E"/>
    <w:rsid w:val="009C1494"/>
    <w:rsid w:val="009C26AA"/>
    <w:rsid w:val="009C2FB9"/>
    <w:rsid w:val="009C4E2D"/>
    <w:rsid w:val="009C4E72"/>
    <w:rsid w:val="009C5486"/>
    <w:rsid w:val="009C59D7"/>
    <w:rsid w:val="009C78F3"/>
    <w:rsid w:val="009D1553"/>
    <w:rsid w:val="009D1D1B"/>
    <w:rsid w:val="009D2169"/>
    <w:rsid w:val="009D2EF4"/>
    <w:rsid w:val="009D3C97"/>
    <w:rsid w:val="009D3FFC"/>
    <w:rsid w:val="009D553A"/>
    <w:rsid w:val="009D5BCD"/>
    <w:rsid w:val="009D5C87"/>
    <w:rsid w:val="009D5E45"/>
    <w:rsid w:val="009D5F49"/>
    <w:rsid w:val="009D66DA"/>
    <w:rsid w:val="009D71C1"/>
    <w:rsid w:val="009E0C7B"/>
    <w:rsid w:val="009E0E22"/>
    <w:rsid w:val="009E29E3"/>
    <w:rsid w:val="009E3671"/>
    <w:rsid w:val="009E4D6D"/>
    <w:rsid w:val="009E52E1"/>
    <w:rsid w:val="009E53FE"/>
    <w:rsid w:val="009E605E"/>
    <w:rsid w:val="009E6441"/>
    <w:rsid w:val="009E6D08"/>
    <w:rsid w:val="009E70DB"/>
    <w:rsid w:val="009F0FFB"/>
    <w:rsid w:val="009F1714"/>
    <w:rsid w:val="009F293B"/>
    <w:rsid w:val="009F400E"/>
    <w:rsid w:val="009F40D1"/>
    <w:rsid w:val="009F4B17"/>
    <w:rsid w:val="009F4E65"/>
    <w:rsid w:val="009F5150"/>
    <w:rsid w:val="009F5353"/>
    <w:rsid w:val="00A00926"/>
    <w:rsid w:val="00A0164D"/>
    <w:rsid w:val="00A019C8"/>
    <w:rsid w:val="00A02736"/>
    <w:rsid w:val="00A0284B"/>
    <w:rsid w:val="00A0345E"/>
    <w:rsid w:val="00A043F3"/>
    <w:rsid w:val="00A04462"/>
    <w:rsid w:val="00A04C0A"/>
    <w:rsid w:val="00A05B54"/>
    <w:rsid w:val="00A05C98"/>
    <w:rsid w:val="00A06044"/>
    <w:rsid w:val="00A06449"/>
    <w:rsid w:val="00A06891"/>
    <w:rsid w:val="00A07C48"/>
    <w:rsid w:val="00A07E41"/>
    <w:rsid w:val="00A07F7A"/>
    <w:rsid w:val="00A1010D"/>
    <w:rsid w:val="00A10C09"/>
    <w:rsid w:val="00A11B93"/>
    <w:rsid w:val="00A14C72"/>
    <w:rsid w:val="00A151D8"/>
    <w:rsid w:val="00A1577E"/>
    <w:rsid w:val="00A160A3"/>
    <w:rsid w:val="00A16229"/>
    <w:rsid w:val="00A17410"/>
    <w:rsid w:val="00A178C8"/>
    <w:rsid w:val="00A179DF"/>
    <w:rsid w:val="00A2012F"/>
    <w:rsid w:val="00A20EEF"/>
    <w:rsid w:val="00A2130A"/>
    <w:rsid w:val="00A21594"/>
    <w:rsid w:val="00A21DB5"/>
    <w:rsid w:val="00A234DA"/>
    <w:rsid w:val="00A239FF"/>
    <w:rsid w:val="00A23DF7"/>
    <w:rsid w:val="00A23F8D"/>
    <w:rsid w:val="00A241E9"/>
    <w:rsid w:val="00A24E8A"/>
    <w:rsid w:val="00A2559F"/>
    <w:rsid w:val="00A25A40"/>
    <w:rsid w:val="00A2636F"/>
    <w:rsid w:val="00A26460"/>
    <w:rsid w:val="00A27392"/>
    <w:rsid w:val="00A27AFA"/>
    <w:rsid w:val="00A30BBA"/>
    <w:rsid w:val="00A312AC"/>
    <w:rsid w:val="00A3154B"/>
    <w:rsid w:val="00A31B32"/>
    <w:rsid w:val="00A3296D"/>
    <w:rsid w:val="00A32DEE"/>
    <w:rsid w:val="00A33D1D"/>
    <w:rsid w:val="00A33EBE"/>
    <w:rsid w:val="00A343BE"/>
    <w:rsid w:val="00A3635E"/>
    <w:rsid w:val="00A36962"/>
    <w:rsid w:val="00A37107"/>
    <w:rsid w:val="00A3787C"/>
    <w:rsid w:val="00A37AA5"/>
    <w:rsid w:val="00A37B1D"/>
    <w:rsid w:val="00A40900"/>
    <w:rsid w:val="00A42FDC"/>
    <w:rsid w:val="00A4302F"/>
    <w:rsid w:val="00A43B1C"/>
    <w:rsid w:val="00A43DF8"/>
    <w:rsid w:val="00A449A1"/>
    <w:rsid w:val="00A44B3D"/>
    <w:rsid w:val="00A44C2B"/>
    <w:rsid w:val="00A45E43"/>
    <w:rsid w:val="00A461AA"/>
    <w:rsid w:val="00A46E58"/>
    <w:rsid w:val="00A50E81"/>
    <w:rsid w:val="00A51899"/>
    <w:rsid w:val="00A51E8D"/>
    <w:rsid w:val="00A51FDF"/>
    <w:rsid w:val="00A5258C"/>
    <w:rsid w:val="00A5287C"/>
    <w:rsid w:val="00A532C7"/>
    <w:rsid w:val="00A53440"/>
    <w:rsid w:val="00A542F9"/>
    <w:rsid w:val="00A55DD5"/>
    <w:rsid w:val="00A57256"/>
    <w:rsid w:val="00A5728A"/>
    <w:rsid w:val="00A57BCC"/>
    <w:rsid w:val="00A60659"/>
    <w:rsid w:val="00A60814"/>
    <w:rsid w:val="00A608AF"/>
    <w:rsid w:val="00A62413"/>
    <w:rsid w:val="00A62DC1"/>
    <w:rsid w:val="00A639C0"/>
    <w:rsid w:val="00A63F9A"/>
    <w:rsid w:val="00A64A11"/>
    <w:rsid w:val="00A65692"/>
    <w:rsid w:val="00A6658C"/>
    <w:rsid w:val="00A71885"/>
    <w:rsid w:val="00A731E8"/>
    <w:rsid w:val="00A73B65"/>
    <w:rsid w:val="00A7428B"/>
    <w:rsid w:val="00A749C4"/>
    <w:rsid w:val="00A74AD7"/>
    <w:rsid w:val="00A75961"/>
    <w:rsid w:val="00A759BE"/>
    <w:rsid w:val="00A76009"/>
    <w:rsid w:val="00A76A6D"/>
    <w:rsid w:val="00A7700C"/>
    <w:rsid w:val="00A77AD2"/>
    <w:rsid w:val="00A8090C"/>
    <w:rsid w:val="00A8097B"/>
    <w:rsid w:val="00A80EE6"/>
    <w:rsid w:val="00A81000"/>
    <w:rsid w:val="00A82C20"/>
    <w:rsid w:val="00A82C6E"/>
    <w:rsid w:val="00A843FE"/>
    <w:rsid w:val="00A8458B"/>
    <w:rsid w:val="00A8551C"/>
    <w:rsid w:val="00A90195"/>
    <w:rsid w:val="00A91B3E"/>
    <w:rsid w:val="00A91BF4"/>
    <w:rsid w:val="00A92159"/>
    <w:rsid w:val="00A927FD"/>
    <w:rsid w:val="00A930CF"/>
    <w:rsid w:val="00A9596F"/>
    <w:rsid w:val="00A95E6C"/>
    <w:rsid w:val="00A96892"/>
    <w:rsid w:val="00A96A25"/>
    <w:rsid w:val="00AA09CD"/>
    <w:rsid w:val="00AA121C"/>
    <w:rsid w:val="00AA19C6"/>
    <w:rsid w:val="00AA2D85"/>
    <w:rsid w:val="00AA4D0D"/>
    <w:rsid w:val="00AA5E70"/>
    <w:rsid w:val="00AA7BCE"/>
    <w:rsid w:val="00AB08C7"/>
    <w:rsid w:val="00AB0B10"/>
    <w:rsid w:val="00AB2251"/>
    <w:rsid w:val="00AB377E"/>
    <w:rsid w:val="00AB3D2D"/>
    <w:rsid w:val="00AB5584"/>
    <w:rsid w:val="00AB7BBC"/>
    <w:rsid w:val="00AC0674"/>
    <w:rsid w:val="00AC1BA4"/>
    <w:rsid w:val="00AC27D0"/>
    <w:rsid w:val="00AC3042"/>
    <w:rsid w:val="00AC3588"/>
    <w:rsid w:val="00AC3604"/>
    <w:rsid w:val="00AC3C89"/>
    <w:rsid w:val="00AC55C4"/>
    <w:rsid w:val="00AC6B29"/>
    <w:rsid w:val="00AC6D70"/>
    <w:rsid w:val="00AC72CF"/>
    <w:rsid w:val="00AC741B"/>
    <w:rsid w:val="00AC7596"/>
    <w:rsid w:val="00AC7E89"/>
    <w:rsid w:val="00AD0557"/>
    <w:rsid w:val="00AD0B70"/>
    <w:rsid w:val="00AD150C"/>
    <w:rsid w:val="00AD1F62"/>
    <w:rsid w:val="00AD2DF1"/>
    <w:rsid w:val="00AD3678"/>
    <w:rsid w:val="00AD39E8"/>
    <w:rsid w:val="00AD45A0"/>
    <w:rsid w:val="00AD578A"/>
    <w:rsid w:val="00AD7A78"/>
    <w:rsid w:val="00AD7D74"/>
    <w:rsid w:val="00AE0100"/>
    <w:rsid w:val="00AE095A"/>
    <w:rsid w:val="00AE0BE5"/>
    <w:rsid w:val="00AE0E78"/>
    <w:rsid w:val="00AE1E0A"/>
    <w:rsid w:val="00AE20F6"/>
    <w:rsid w:val="00AE2F9E"/>
    <w:rsid w:val="00AE432C"/>
    <w:rsid w:val="00AE4F7D"/>
    <w:rsid w:val="00AE5410"/>
    <w:rsid w:val="00AE5F78"/>
    <w:rsid w:val="00AE6631"/>
    <w:rsid w:val="00AE6B2C"/>
    <w:rsid w:val="00AE6F0A"/>
    <w:rsid w:val="00AE7297"/>
    <w:rsid w:val="00AF013B"/>
    <w:rsid w:val="00AF0A87"/>
    <w:rsid w:val="00AF0DBF"/>
    <w:rsid w:val="00AF10AA"/>
    <w:rsid w:val="00AF24FC"/>
    <w:rsid w:val="00AF285A"/>
    <w:rsid w:val="00AF31B6"/>
    <w:rsid w:val="00AF3750"/>
    <w:rsid w:val="00AF37B8"/>
    <w:rsid w:val="00AF3AC1"/>
    <w:rsid w:val="00AF3F85"/>
    <w:rsid w:val="00AF4CFC"/>
    <w:rsid w:val="00AF5223"/>
    <w:rsid w:val="00AF574E"/>
    <w:rsid w:val="00AF5CD2"/>
    <w:rsid w:val="00AF622F"/>
    <w:rsid w:val="00AF6644"/>
    <w:rsid w:val="00AF7A11"/>
    <w:rsid w:val="00AF7C51"/>
    <w:rsid w:val="00AF7F59"/>
    <w:rsid w:val="00B000CA"/>
    <w:rsid w:val="00B00B36"/>
    <w:rsid w:val="00B00BAB"/>
    <w:rsid w:val="00B014D1"/>
    <w:rsid w:val="00B01513"/>
    <w:rsid w:val="00B0218C"/>
    <w:rsid w:val="00B02829"/>
    <w:rsid w:val="00B03E04"/>
    <w:rsid w:val="00B03F07"/>
    <w:rsid w:val="00B042B5"/>
    <w:rsid w:val="00B042E7"/>
    <w:rsid w:val="00B042F5"/>
    <w:rsid w:val="00B0438E"/>
    <w:rsid w:val="00B05033"/>
    <w:rsid w:val="00B05C3D"/>
    <w:rsid w:val="00B05E73"/>
    <w:rsid w:val="00B06227"/>
    <w:rsid w:val="00B0718F"/>
    <w:rsid w:val="00B078BD"/>
    <w:rsid w:val="00B07D31"/>
    <w:rsid w:val="00B10446"/>
    <w:rsid w:val="00B10617"/>
    <w:rsid w:val="00B107F1"/>
    <w:rsid w:val="00B113DC"/>
    <w:rsid w:val="00B12201"/>
    <w:rsid w:val="00B140A2"/>
    <w:rsid w:val="00B15B61"/>
    <w:rsid w:val="00B15DC4"/>
    <w:rsid w:val="00B1647F"/>
    <w:rsid w:val="00B17B6B"/>
    <w:rsid w:val="00B202DD"/>
    <w:rsid w:val="00B20BD1"/>
    <w:rsid w:val="00B20E6B"/>
    <w:rsid w:val="00B20F5A"/>
    <w:rsid w:val="00B20F9E"/>
    <w:rsid w:val="00B21076"/>
    <w:rsid w:val="00B212D9"/>
    <w:rsid w:val="00B21541"/>
    <w:rsid w:val="00B2349E"/>
    <w:rsid w:val="00B23F7B"/>
    <w:rsid w:val="00B247FE"/>
    <w:rsid w:val="00B24ACC"/>
    <w:rsid w:val="00B24F4A"/>
    <w:rsid w:val="00B25D6C"/>
    <w:rsid w:val="00B26B39"/>
    <w:rsid w:val="00B26DD9"/>
    <w:rsid w:val="00B305A3"/>
    <w:rsid w:val="00B321C7"/>
    <w:rsid w:val="00B351B4"/>
    <w:rsid w:val="00B35386"/>
    <w:rsid w:val="00B35892"/>
    <w:rsid w:val="00B35E5A"/>
    <w:rsid w:val="00B36314"/>
    <w:rsid w:val="00B36784"/>
    <w:rsid w:val="00B37319"/>
    <w:rsid w:val="00B3797B"/>
    <w:rsid w:val="00B37E0F"/>
    <w:rsid w:val="00B40FC7"/>
    <w:rsid w:val="00B42067"/>
    <w:rsid w:val="00B42C86"/>
    <w:rsid w:val="00B42E3B"/>
    <w:rsid w:val="00B42E55"/>
    <w:rsid w:val="00B4326A"/>
    <w:rsid w:val="00B43418"/>
    <w:rsid w:val="00B44496"/>
    <w:rsid w:val="00B465F3"/>
    <w:rsid w:val="00B47A1A"/>
    <w:rsid w:val="00B47DB7"/>
    <w:rsid w:val="00B50E81"/>
    <w:rsid w:val="00B51AEC"/>
    <w:rsid w:val="00B5218C"/>
    <w:rsid w:val="00B5272F"/>
    <w:rsid w:val="00B52E44"/>
    <w:rsid w:val="00B536E3"/>
    <w:rsid w:val="00B53D30"/>
    <w:rsid w:val="00B55026"/>
    <w:rsid w:val="00B559A8"/>
    <w:rsid w:val="00B55ED3"/>
    <w:rsid w:val="00B565AA"/>
    <w:rsid w:val="00B61EFA"/>
    <w:rsid w:val="00B62608"/>
    <w:rsid w:val="00B636A8"/>
    <w:rsid w:val="00B63A26"/>
    <w:rsid w:val="00B64B6C"/>
    <w:rsid w:val="00B64D77"/>
    <w:rsid w:val="00B65D05"/>
    <w:rsid w:val="00B676B4"/>
    <w:rsid w:val="00B703C2"/>
    <w:rsid w:val="00B72632"/>
    <w:rsid w:val="00B73AD7"/>
    <w:rsid w:val="00B7558B"/>
    <w:rsid w:val="00B76181"/>
    <w:rsid w:val="00B76490"/>
    <w:rsid w:val="00B76ABB"/>
    <w:rsid w:val="00B76B49"/>
    <w:rsid w:val="00B76EB1"/>
    <w:rsid w:val="00B76FD4"/>
    <w:rsid w:val="00B80221"/>
    <w:rsid w:val="00B8059C"/>
    <w:rsid w:val="00B80DF9"/>
    <w:rsid w:val="00B81A5D"/>
    <w:rsid w:val="00B830FD"/>
    <w:rsid w:val="00B834E9"/>
    <w:rsid w:val="00B83545"/>
    <w:rsid w:val="00B85090"/>
    <w:rsid w:val="00B87805"/>
    <w:rsid w:val="00B87E08"/>
    <w:rsid w:val="00B87E61"/>
    <w:rsid w:val="00B90CFB"/>
    <w:rsid w:val="00B910C0"/>
    <w:rsid w:val="00B92EF5"/>
    <w:rsid w:val="00B93EDB"/>
    <w:rsid w:val="00B94FC1"/>
    <w:rsid w:val="00B95757"/>
    <w:rsid w:val="00B95C35"/>
    <w:rsid w:val="00B95F53"/>
    <w:rsid w:val="00B974C7"/>
    <w:rsid w:val="00B9784E"/>
    <w:rsid w:val="00B97F09"/>
    <w:rsid w:val="00BA075A"/>
    <w:rsid w:val="00BA0F0F"/>
    <w:rsid w:val="00BA1208"/>
    <w:rsid w:val="00BA15DC"/>
    <w:rsid w:val="00BA25A1"/>
    <w:rsid w:val="00BA3F50"/>
    <w:rsid w:val="00BA44D4"/>
    <w:rsid w:val="00BA453B"/>
    <w:rsid w:val="00BA4652"/>
    <w:rsid w:val="00BA5AF2"/>
    <w:rsid w:val="00BA6CF2"/>
    <w:rsid w:val="00BA7AC3"/>
    <w:rsid w:val="00BB050B"/>
    <w:rsid w:val="00BB089A"/>
    <w:rsid w:val="00BB1FAC"/>
    <w:rsid w:val="00BB200A"/>
    <w:rsid w:val="00BB34AC"/>
    <w:rsid w:val="00BB3A62"/>
    <w:rsid w:val="00BB3AAC"/>
    <w:rsid w:val="00BB4197"/>
    <w:rsid w:val="00BB424C"/>
    <w:rsid w:val="00BB4601"/>
    <w:rsid w:val="00BB54EF"/>
    <w:rsid w:val="00BB627D"/>
    <w:rsid w:val="00BB655D"/>
    <w:rsid w:val="00BB78A7"/>
    <w:rsid w:val="00BC09E1"/>
    <w:rsid w:val="00BC0EE1"/>
    <w:rsid w:val="00BC0FEB"/>
    <w:rsid w:val="00BC19B2"/>
    <w:rsid w:val="00BC1E86"/>
    <w:rsid w:val="00BC42FB"/>
    <w:rsid w:val="00BC5F7B"/>
    <w:rsid w:val="00BC615E"/>
    <w:rsid w:val="00BC64EC"/>
    <w:rsid w:val="00BC6A5F"/>
    <w:rsid w:val="00BC6C4F"/>
    <w:rsid w:val="00BC7487"/>
    <w:rsid w:val="00BC77E1"/>
    <w:rsid w:val="00BD01D3"/>
    <w:rsid w:val="00BD0E72"/>
    <w:rsid w:val="00BD2354"/>
    <w:rsid w:val="00BD2D70"/>
    <w:rsid w:val="00BD41FB"/>
    <w:rsid w:val="00BD435C"/>
    <w:rsid w:val="00BD625C"/>
    <w:rsid w:val="00BD62DE"/>
    <w:rsid w:val="00BD6F80"/>
    <w:rsid w:val="00BD71AF"/>
    <w:rsid w:val="00BD7657"/>
    <w:rsid w:val="00BE0E1B"/>
    <w:rsid w:val="00BE1762"/>
    <w:rsid w:val="00BE28FA"/>
    <w:rsid w:val="00BE319B"/>
    <w:rsid w:val="00BE3507"/>
    <w:rsid w:val="00BE4117"/>
    <w:rsid w:val="00BE5975"/>
    <w:rsid w:val="00BE5E09"/>
    <w:rsid w:val="00BE5EDC"/>
    <w:rsid w:val="00BE67C8"/>
    <w:rsid w:val="00BE6DD4"/>
    <w:rsid w:val="00BE733F"/>
    <w:rsid w:val="00BE7434"/>
    <w:rsid w:val="00BE7509"/>
    <w:rsid w:val="00BE7C47"/>
    <w:rsid w:val="00BE7D8A"/>
    <w:rsid w:val="00BF158E"/>
    <w:rsid w:val="00BF3241"/>
    <w:rsid w:val="00BF3EF8"/>
    <w:rsid w:val="00BF54DE"/>
    <w:rsid w:val="00BF54F5"/>
    <w:rsid w:val="00BF6D58"/>
    <w:rsid w:val="00BF6FE2"/>
    <w:rsid w:val="00C028C8"/>
    <w:rsid w:val="00C03190"/>
    <w:rsid w:val="00C0326A"/>
    <w:rsid w:val="00C032EE"/>
    <w:rsid w:val="00C03460"/>
    <w:rsid w:val="00C05BA0"/>
    <w:rsid w:val="00C05BE8"/>
    <w:rsid w:val="00C06734"/>
    <w:rsid w:val="00C068A1"/>
    <w:rsid w:val="00C06BCF"/>
    <w:rsid w:val="00C06FF9"/>
    <w:rsid w:val="00C079B3"/>
    <w:rsid w:val="00C07B56"/>
    <w:rsid w:val="00C10903"/>
    <w:rsid w:val="00C10A0E"/>
    <w:rsid w:val="00C11730"/>
    <w:rsid w:val="00C11F6C"/>
    <w:rsid w:val="00C14FD0"/>
    <w:rsid w:val="00C15AA1"/>
    <w:rsid w:val="00C16B3D"/>
    <w:rsid w:val="00C16E99"/>
    <w:rsid w:val="00C177E0"/>
    <w:rsid w:val="00C20297"/>
    <w:rsid w:val="00C204EA"/>
    <w:rsid w:val="00C218A7"/>
    <w:rsid w:val="00C220E5"/>
    <w:rsid w:val="00C23368"/>
    <w:rsid w:val="00C23C95"/>
    <w:rsid w:val="00C23E9D"/>
    <w:rsid w:val="00C24690"/>
    <w:rsid w:val="00C246A4"/>
    <w:rsid w:val="00C2517B"/>
    <w:rsid w:val="00C251E8"/>
    <w:rsid w:val="00C26E67"/>
    <w:rsid w:val="00C27006"/>
    <w:rsid w:val="00C27719"/>
    <w:rsid w:val="00C3084C"/>
    <w:rsid w:val="00C3339D"/>
    <w:rsid w:val="00C33A73"/>
    <w:rsid w:val="00C3466B"/>
    <w:rsid w:val="00C36B11"/>
    <w:rsid w:val="00C37124"/>
    <w:rsid w:val="00C37B99"/>
    <w:rsid w:val="00C37EFC"/>
    <w:rsid w:val="00C37FA3"/>
    <w:rsid w:val="00C413AC"/>
    <w:rsid w:val="00C41B6D"/>
    <w:rsid w:val="00C424DB"/>
    <w:rsid w:val="00C4260D"/>
    <w:rsid w:val="00C42AFF"/>
    <w:rsid w:val="00C42BC1"/>
    <w:rsid w:val="00C43528"/>
    <w:rsid w:val="00C436B4"/>
    <w:rsid w:val="00C4375E"/>
    <w:rsid w:val="00C440E0"/>
    <w:rsid w:val="00C446F4"/>
    <w:rsid w:val="00C448E9"/>
    <w:rsid w:val="00C4553F"/>
    <w:rsid w:val="00C45F96"/>
    <w:rsid w:val="00C46A86"/>
    <w:rsid w:val="00C47D1B"/>
    <w:rsid w:val="00C51854"/>
    <w:rsid w:val="00C519AE"/>
    <w:rsid w:val="00C539D5"/>
    <w:rsid w:val="00C53B27"/>
    <w:rsid w:val="00C54068"/>
    <w:rsid w:val="00C57437"/>
    <w:rsid w:val="00C607A0"/>
    <w:rsid w:val="00C607AD"/>
    <w:rsid w:val="00C60A81"/>
    <w:rsid w:val="00C62314"/>
    <w:rsid w:val="00C62AF4"/>
    <w:rsid w:val="00C63E57"/>
    <w:rsid w:val="00C64056"/>
    <w:rsid w:val="00C671AC"/>
    <w:rsid w:val="00C701A7"/>
    <w:rsid w:val="00C70FFF"/>
    <w:rsid w:val="00C7123A"/>
    <w:rsid w:val="00C719BD"/>
    <w:rsid w:val="00C71FCA"/>
    <w:rsid w:val="00C72044"/>
    <w:rsid w:val="00C736D2"/>
    <w:rsid w:val="00C7414C"/>
    <w:rsid w:val="00C74272"/>
    <w:rsid w:val="00C74BD2"/>
    <w:rsid w:val="00C74F39"/>
    <w:rsid w:val="00C74F76"/>
    <w:rsid w:val="00C7699B"/>
    <w:rsid w:val="00C773EF"/>
    <w:rsid w:val="00C80029"/>
    <w:rsid w:val="00C8026C"/>
    <w:rsid w:val="00C80646"/>
    <w:rsid w:val="00C81263"/>
    <w:rsid w:val="00C8147F"/>
    <w:rsid w:val="00C83842"/>
    <w:rsid w:val="00C84D3E"/>
    <w:rsid w:val="00C85111"/>
    <w:rsid w:val="00C85685"/>
    <w:rsid w:val="00C86712"/>
    <w:rsid w:val="00C86862"/>
    <w:rsid w:val="00C87442"/>
    <w:rsid w:val="00C875DB"/>
    <w:rsid w:val="00C90598"/>
    <w:rsid w:val="00C909D4"/>
    <w:rsid w:val="00C911FC"/>
    <w:rsid w:val="00C91919"/>
    <w:rsid w:val="00C9287C"/>
    <w:rsid w:val="00C93513"/>
    <w:rsid w:val="00C93921"/>
    <w:rsid w:val="00C93E95"/>
    <w:rsid w:val="00C940AB"/>
    <w:rsid w:val="00C94DB3"/>
    <w:rsid w:val="00C96166"/>
    <w:rsid w:val="00C96B65"/>
    <w:rsid w:val="00C96DF1"/>
    <w:rsid w:val="00C97C3A"/>
    <w:rsid w:val="00C97FB6"/>
    <w:rsid w:val="00CA010B"/>
    <w:rsid w:val="00CA017C"/>
    <w:rsid w:val="00CA031C"/>
    <w:rsid w:val="00CA05AF"/>
    <w:rsid w:val="00CA1EBD"/>
    <w:rsid w:val="00CA2746"/>
    <w:rsid w:val="00CA4B6F"/>
    <w:rsid w:val="00CA575F"/>
    <w:rsid w:val="00CA5BBA"/>
    <w:rsid w:val="00CA5F3D"/>
    <w:rsid w:val="00CA6521"/>
    <w:rsid w:val="00CA666E"/>
    <w:rsid w:val="00CA7715"/>
    <w:rsid w:val="00CA7E8B"/>
    <w:rsid w:val="00CB2651"/>
    <w:rsid w:val="00CB2F74"/>
    <w:rsid w:val="00CB5044"/>
    <w:rsid w:val="00CB54A9"/>
    <w:rsid w:val="00CB595B"/>
    <w:rsid w:val="00CB5B80"/>
    <w:rsid w:val="00CB66F4"/>
    <w:rsid w:val="00CB697F"/>
    <w:rsid w:val="00CB73AA"/>
    <w:rsid w:val="00CB7983"/>
    <w:rsid w:val="00CC0610"/>
    <w:rsid w:val="00CC079F"/>
    <w:rsid w:val="00CC1581"/>
    <w:rsid w:val="00CC196A"/>
    <w:rsid w:val="00CC21C6"/>
    <w:rsid w:val="00CC21FF"/>
    <w:rsid w:val="00CC3327"/>
    <w:rsid w:val="00CC3A5B"/>
    <w:rsid w:val="00CC40F2"/>
    <w:rsid w:val="00CC46EE"/>
    <w:rsid w:val="00CC63D2"/>
    <w:rsid w:val="00CC7CB3"/>
    <w:rsid w:val="00CC7D49"/>
    <w:rsid w:val="00CD1DD3"/>
    <w:rsid w:val="00CD1E68"/>
    <w:rsid w:val="00CD3311"/>
    <w:rsid w:val="00CD3993"/>
    <w:rsid w:val="00CD402F"/>
    <w:rsid w:val="00CD4453"/>
    <w:rsid w:val="00CD4E36"/>
    <w:rsid w:val="00CD549E"/>
    <w:rsid w:val="00CD578D"/>
    <w:rsid w:val="00CD5BC5"/>
    <w:rsid w:val="00CD5D33"/>
    <w:rsid w:val="00CD772F"/>
    <w:rsid w:val="00CD7994"/>
    <w:rsid w:val="00CE0181"/>
    <w:rsid w:val="00CE2439"/>
    <w:rsid w:val="00CE371D"/>
    <w:rsid w:val="00CE3E1F"/>
    <w:rsid w:val="00CE4DE1"/>
    <w:rsid w:val="00CE60F8"/>
    <w:rsid w:val="00CE6689"/>
    <w:rsid w:val="00CE67FD"/>
    <w:rsid w:val="00CE6948"/>
    <w:rsid w:val="00CE75DE"/>
    <w:rsid w:val="00CE7BE1"/>
    <w:rsid w:val="00CF0503"/>
    <w:rsid w:val="00CF0C5A"/>
    <w:rsid w:val="00CF1308"/>
    <w:rsid w:val="00CF1B2A"/>
    <w:rsid w:val="00CF1B39"/>
    <w:rsid w:val="00CF1D5F"/>
    <w:rsid w:val="00CF25A2"/>
    <w:rsid w:val="00CF3808"/>
    <w:rsid w:val="00CF3D77"/>
    <w:rsid w:val="00CF4948"/>
    <w:rsid w:val="00CF52C8"/>
    <w:rsid w:val="00CF69CD"/>
    <w:rsid w:val="00CF6F52"/>
    <w:rsid w:val="00CF79B0"/>
    <w:rsid w:val="00CF7D46"/>
    <w:rsid w:val="00CF7EB4"/>
    <w:rsid w:val="00D007A6"/>
    <w:rsid w:val="00D01134"/>
    <w:rsid w:val="00D014CA"/>
    <w:rsid w:val="00D01939"/>
    <w:rsid w:val="00D02A87"/>
    <w:rsid w:val="00D0324E"/>
    <w:rsid w:val="00D03ECC"/>
    <w:rsid w:val="00D03F0C"/>
    <w:rsid w:val="00D03F6C"/>
    <w:rsid w:val="00D04196"/>
    <w:rsid w:val="00D04846"/>
    <w:rsid w:val="00D04C9F"/>
    <w:rsid w:val="00D05207"/>
    <w:rsid w:val="00D052B1"/>
    <w:rsid w:val="00D05437"/>
    <w:rsid w:val="00D06E85"/>
    <w:rsid w:val="00D07767"/>
    <w:rsid w:val="00D104A8"/>
    <w:rsid w:val="00D105AC"/>
    <w:rsid w:val="00D10D76"/>
    <w:rsid w:val="00D10E7E"/>
    <w:rsid w:val="00D1116D"/>
    <w:rsid w:val="00D11754"/>
    <w:rsid w:val="00D11B4A"/>
    <w:rsid w:val="00D1318A"/>
    <w:rsid w:val="00D1434B"/>
    <w:rsid w:val="00D143B2"/>
    <w:rsid w:val="00D149FC"/>
    <w:rsid w:val="00D162EA"/>
    <w:rsid w:val="00D16ED1"/>
    <w:rsid w:val="00D20BD2"/>
    <w:rsid w:val="00D2560D"/>
    <w:rsid w:val="00D2665F"/>
    <w:rsid w:val="00D26DB2"/>
    <w:rsid w:val="00D2725C"/>
    <w:rsid w:val="00D31113"/>
    <w:rsid w:val="00D3148B"/>
    <w:rsid w:val="00D32A2E"/>
    <w:rsid w:val="00D33305"/>
    <w:rsid w:val="00D341E9"/>
    <w:rsid w:val="00D35345"/>
    <w:rsid w:val="00D3544A"/>
    <w:rsid w:val="00D36AD9"/>
    <w:rsid w:val="00D375EF"/>
    <w:rsid w:val="00D407E5"/>
    <w:rsid w:val="00D414A3"/>
    <w:rsid w:val="00D41FCE"/>
    <w:rsid w:val="00D42AFA"/>
    <w:rsid w:val="00D43383"/>
    <w:rsid w:val="00D43520"/>
    <w:rsid w:val="00D43FB7"/>
    <w:rsid w:val="00D44548"/>
    <w:rsid w:val="00D45D7E"/>
    <w:rsid w:val="00D46C28"/>
    <w:rsid w:val="00D471A1"/>
    <w:rsid w:val="00D4735B"/>
    <w:rsid w:val="00D4782E"/>
    <w:rsid w:val="00D503C7"/>
    <w:rsid w:val="00D50531"/>
    <w:rsid w:val="00D5116E"/>
    <w:rsid w:val="00D518BF"/>
    <w:rsid w:val="00D5234E"/>
    <w:rsid w:val="00D534EB"/>
    <w:rsid w:val="00D53FA0"/>
    <w:rsid w:val="00D55DC3"/>
    <w:rsid w:val="00D56A92"/>
    <w:rsid w:val="00D56BEB"/>
    <w:rsid w:val="00D57B77"/>
    <w:rsid w:val="00D6030A"/>
    <w:rsid w:val="00D607B8"/>
    <w:rsid w:val="00D60DA0"/>
    <w:rsid w:val="00D62663"/>
    <w:rsid w:val="00D62758"/>
    <w:rsid w:val="00D64262"/>
    <w:rsid w:val="00D65215"/>
    <w:rsid w:val="00D67D02"/>
    <w:rsid w:val="00D7086D"/>
    <w:rsid w:val="00D71176"/>
    <w:rsid w:val="00D7165D"/>
    <w:rsid w:val="00D72DDA"/>
    <w:rsid w:val="00D7300E"/>
    <w:rsid w:val="00D733C1"/>
    <w:rsid w:val="00D739B9"/>
    <w:rsid w:val="00D73BAE"/>
    <w:rsid w:val="00D74346"/>
    <w:rsid w:val="00D75942"/>
    <w:rsid w:val="00D76FF4"/>
    <w:rsid w:val="00D80787"/>
    <w:rsid w:val="00D81328"/>
    <w:rsid w:val="00D82679"/>
    <w:rsid w:val="00D82B4D"/>
    <w:rsid w:val="00D8391E"/>
    <w:rsid w:val="00D8434A"/>
    <w:rsid w:val="00D8451A"/>
    <w:rsid w:val="00D84A5B"/>
    <w:rsid w:val="00D84C5F"/>
    <w:rsid w:val="00D84DFC"/>
    <w:rsid w:val="00D84EBC"/>
    <w:rsid w:val="00D85067"/>
    <w:rsid w:val="00D85229"/>
    <w:rsid w:val="00D8702C"/>
    <w:rsid w:val="00D8799D"/>
    <w:rsid w:val="00D87BA4"/>
    <w:rsid w:val="00D87F80"/>
    <w:rsid w:val="00D901A7"/>
    <w:rsid w:val="00D90DA7"/>
    <w:rsid w:val="00D915E3"/>
    <w:rsid w:val="00D918BC"/>
    <w:rsid w:val="00D92055"/>
    <w:rsid w:val="00D92A44"/>
    <w:rsid w:val="00D93905"/>
    <w:rsid w:val="00D93EA8"/>
    <w:rsid w:val="00D94029"/>
    <w:rsid w:val="00D9421C"/>
    <w:rsid w:val="00D94723"/>
    <w:rsid w:val="00D956DF"/>
    <w:rsid w:val="00D95E9E"/>
    <w:rsid w:val="00D96527"/>
    <w:rsid w:val="00D96FA5"/>
    <w:rsid w:val="00DA1B2E"/>
    <w:rsid w:val="00DA2654"/>
    <w:rsid w:val="00DA2C6F"/>
    <w:rsid w:val="00DA36D0"/>
    <w:rsid w:val="00DA37E8"/>
    <w:rsid w:val="00DA4534"/>
    <w:rsid w:val="00DA4787"/>
    <w:rsid w:val="00DA4986"/>
    <w:rsid w:val="00DA4F30"/>
    <w:rsid w:val="00DA51A6"/>
    <w:rsid w:val="00DA5E83"/>
    <w:rsid w:val="00DA622D"/>
    <w:rsid w:val="00DA6683"/>
    <w:rsid w:val="00DA68FD"/>
    <w:rsid w:val="00DA69D3"/>
    <w:rsid w:val="00DA73E2"/>
    <w:rsid w:val="00DB020E"/>
    <w:rsid w:val="00DB1FF1"/>
    <w:rsid w:val="00DB3307"/>
    <w:rsid w:val="00DB3BA9"/>
    <w:rsid w:val="00DB3CD4"/>
    <w:rsid w:val="00DB3E3A"/>
    <w:rsid w:val="00DB4E2E"/>
    <w:rsid w:val="00DB5961"/>
    <w:rsid w:val="00DB63EF"/>
    <w:rsid w:val="00DB6DFF"/>
    <w:rsid w:val="00DB6F35"/>
    <w:rsid w:val="00DB700C"/>
    <w:rsid w:val="00DB7110"/>
    <w:rsid w:val="00DB72AD"/>
    <w:rsid w:val="00DC1053"/>
    <w:rsid w:val="00DC11FA"/>
    <w:rsid w:val="00DC1CA5"/>
    <w:rsid w:val="00DC23D7"/>
    <w:rsid w:val="00DC2A68"/>
    <w:rsid w:val="00DC3033"/>
    <w:rsid w:val="00DC30B4"/>
    <w:rsid w:val="00DC31D8"/>
    <w:rsid w:val="00DC4FA6"/>
    <w:rsid w:val="00DC6013"/>
    <w:rsid w:val="00DC6CEF"/>
    <w:rsid w:val="00DC72AB"/>
    <w:rsid w:val="00DC7474"/>
    <w:rsid w:val="00DC7592"/>
    <w:rsid w:val="00DC7C21"/>
    <w:rsid w:val="00DD0294"/>
    <w:rsid w:val="00DD07A2"/>
    <w:rsid w:val="00DD14DA"/>
    <w:rsid w:val="00DD18CB"/>
    <w:rsid w:val="00DD223B"/>
    <w:rsid w:val="00DD3702"/>
    <w:rsid w:val="00DD38C1"/>
    <w:rsid w:val="00DD554C"/>
    <w:rsid w:val="00DD5DB4"/>
    <w:rsid w:val="00DD68E6"/>
    <w:rsid w:val="00DD7211"/>
    <w:rsid w:val="00DE0A09"/>
    <w:rsid w:val="00DE11E3"/>
    <w:rsid w:val="00DE33B4"/>
    <w:rsid w:val="00DE3E6D"/>
    <w:rsid w:val="00DE4A4D"/>
    <w:rsid w:val="00DE5CFE"/>
    <w:rsid w:val="00DE5DE5"/>
    <w:rsid w:val="00DE74D5"/>
    <w:rsid w:val="00DE75DB"/>
    <w:rsid w:val="00DE7666"/>
    <w:rsid w:val="00DE78DA"/>
    <w:rsid w:val="00DE7A78"/>
    <w:rsid w:val="00DF3C87"/>
    <w:rsid w:val="00DF4C4A"/>
    <w:rsid w:val="00DF678A"/>
    <w:rsid w:val="00DF713B"/>
    <w:rsid w:val="00DF7D77"/>
    <w:rsid w:val="00E006FE"/>
    <w:rsid w:val="00E00E89"/>
    <w:rsid w:val="00E01BB9"/>
    <w:rsid w:val="00E020AF"/>
    <w:rsid w:val="00E02F2B"/>
    <w:rsid w:val="00E03048"/>
    <w:rsid w:val="00E04B6A"/>
    <w:rsid w:val="00E04C0F"/>
    <w:rsid w:val="00E0558D"/>
    <w:rsid w:val="00E05E41"/>
    <w:rsid w:val="00E06398"/>
    <w:rsid w:val="00E066A2"/>
    <w:rsid w:val="00E0689E"/>
    <w:rsid w:val="00E06ECD"/>
    <w:rsid w:val="00E0775A"/>
    <w:rsid w:val="00E07AE9"/>
    <w:rsid w:val="00E11ABF"/>
    <w:rsid w:val="00E12A0C"/>
    <w:rsid w:val="00E13419"/>
    <w:rsid w:val="00E13C92"/>
    <w:rsid w:val="00E13DBC"/>
    <w:rsid w:val="00E14E17"/>
    <w:rsid w:val="00E152BC"/>
    <w:rsid w:val="00E15483"/>
    <w:rsid w:val="00E161E1"/>
    <w:rsid w:val="00E16FD7"/>
    <w:rsid w:val="00E1702D"/>
    <w:rsid w:val="00E17715"/>
    <w:rsid w:val="00E224E6"/>
    <w:rsid w:val="00E22F51"/>
    <w:rsid w:val="00E23134"/>
    <w:rsid w:val="00E23484"/>
    <w:rsid w:val="00E236D3"/>
    <w:rsid w:val="00E24980"/>
    <w:rsid w:val="00E24A6E"/>
    <w:rsid w:val="00E24E82"/>
    <w:rsid w:val="00E24F31"/>
    <w:rsid w:val="00E25DEC"/>
    <w:rsid w:val="00E264C9"/>
    <w:rsid w:val="00E309D3"/>
    <w:rsid w:val="00E31023"/>
    <w:rsid w:val="00E316AB"/>
    <w:rsid w:val="00E3191A"/>
    <w:rsid w:val="00E31D6C"/>
    <w:rsid w:val="00E32409"/>
    <w:rsid w:val="00E3242F"/>
    <w:rsid w:val="00E3251A"/>
    <w:rsid w:val="00E32742"/>
    <w:rsid w:val="00E33EBD"/>
    <w:rsid w:val="00E340CE"/>
    <w:rsid w:val="00E34569"/>
    <w:rsid w:val="00E3472E"/>
    <w:rsid w:val="00E349E9"/>
    <w:rsid w:val="00E34FF8"/>
    <w:rsid w:val="00E36797"/>
    <w:rsid w:val="00E36850"/>
    <w:rsid w:val="00E37441"/>
    <w:rsid w:val="00E37EFA"/>
    <w:rsid w:val="00E40A37"/>
    <w:rsid w:val="00E41687"/>
    <w:rsid w:val="00E429C2"/>
    <w:rsid w:val="00E4371D"/>
    <w:rsid w:val="00E44073"/>
    <w:rsid w:val="00E44F29"/>
    <w:rsid w:val="00E45434"/>
    <w:rsid w:val="00E45879"/>
    <w:rsid w:val="00E46A23"/>
    <w:rsid w:val="00E4705E"/>
    <w:rsid w:val="00E50C90"/>
    <w:rsid w:val="00E5111D"/>
    <w:rsid w:val="00E515C9"/>
    <w:rsid w:val="00E5250F"/>
    <w:rsid w:val="00E5258C"/>
    <w:rsid w:val="00E52B55"/>
    <w:rsid w:val="00E52D74"/>
    <w:rsid w:val="00E52EA9"/>
    <w:rsid w:val="00E53421"/>
    <w:rsid w:val="00E53525"/>
    <w:rsid w:val="00E545EC"/>
    <w:rsid w:val="00E54EBA"/>
    <w:rsid w:val="00E55F3D"/>
    <w:rsid w:val="00E563E3"/>
    <w:rsid w:val="00E56561"/>
    <w:rsid w:val="00E571C9"/>
    <w:rsid w:val="00E578D2"/>
    <w:rsid w:val="00E6037F"/>
    <w:rsid w:val="00E60772"/>
    <w:rsid w:val="00E62243"/>
    <w:rsid w:val="00E62373"/>
    <w:rsid w:val="00E62B70"/>
    <w:rsid w:val="00E630E8"/>
    <w:rsid w:val="00E639F2"/>
    <w:rsid w:val="00E64DF3"/>
    <w:rsid w:val="00E65827"/>
    <w:rsid w:val="00E674F7"/>
    <w:rsid w:val="00E67B56"/>
    <w:rsid w:val="00E70846"/>
    <w:rsid w:val="00E717B2"/>
    <w:rsid w:val="00E7218A"/>
    <w:rsid w:val="00E72332"/>
    <w:rsid w:val="00E7260D"/>
    <w:rsid w:val="00E72C28"/>
    <w:rsid w:val="00E72C9B"/>
    <w:rsid w:val="00E73457"/>
    <w:rsid w:val="00E7367E"/>
    <w:rsid w:val="00E738B0"/>
    <w:rsid w:val="00E73F6E"/>
    <w:rsid w:val="00E7452E"/>
    <w:rsid w:val="00E770C6"/>
    <w:rsid w:val="00E772EF"/>
    <w:rsid w:val="00E77396"/>
    <w:rsid w:val="00E80CAB"/>
    <w:rsid w:val="00E81668"/>
    <w:rsid w:val="00E81B43"/>
    <w:rsid w:val="00E81BDA"/>
    <w:rsid w:val="00E82888"/>
    <w:rsid w:val="00E842BB"/>
    <w:rsid w:val="00E84D28"/>
    <w:rsid w:val="00E873D9"/>
    <w:rsid w:val="00E90353"/>
    <w:rsid w:val="00E90760"/>
    <w:rsid w:val="00E910FE"/>
    <w:rsid w:val="00E92402"/>
    <w:rsid w:val="00E925AE"/>
    <w:rsid w:val="00E927D0"/>
    <w:rsid w:val="00E92CBE"/>
    <w:rsid w:val="00E93132"/>
    <w:rsid w:val="00E93249"/>
    <w:rsid w:val="00E936E6"/>
    <w:rsid w:val="00E9469A"/>
    <w:rsid w:val="00E94E4D"/>
    <w:rsid w:val="00E978F8"/>
    <w:rsid w:val="00E97D04"/>
    <w:rsid w:val="00EA0B29"/>
    <w:rsid w:val="00EA0EDE"/>
    <w:rsid w:val="00EA134A"/>
    <w:rsid w:val="00EA19AA"/>
    <w:rsid w:val="00EA19B4"/>
    <w:rsid w:val="00EA1B10"/>
    <w:rsid w:val="00EA288F"/>
    <w:rsid w:val="00EA2AA4"/>
    <w:rsid w:val="00EA316C"/>
    <w:rsid w:val="00EA655F"/>
    <w:rsid w:val="00EA6A80"/>
    <w:rsid w:val="00EA795B"/>
    <w:rsid w:val="00EB19B5"/>
    <w:rsid w:val="00EB217A"/>
    <w:rsid w:val="00EB2378"/>
    <w:rsid w:val="00EB247E"/>
    <w:rsid w:val="00EB28CB"/>
    <w:rsid w:val="00EB2ABE"/>
    <w:rsid w:val="00EB2FAD"/>
    <w:rsid w:val="00EB3C81"/>
    <w:rsid w:val="00EB3D2C"/>
    <w:rsid w:val="00EB4813"/>
    <w:rsid w:val="00EB4F5F"/>
    <w:rsid w:val="00EB5F76"/>
    <w:rsid w:val="00EB6817"/>
    <w:rsid w:val="00EB783A"/>
    <w:rsid w:val="00EC1060"/>
    <w:rsid w:val="00EC1B0E"/>
    <w:rsid w:val="00EC1C48"/>
    <w:rsid w:val="00EC2873"/>
    <w:rsid w:val="00EC34D9"/>
    <w:rsid w:val="00EC48DF"/>
    <w:rsid w:val="00EC499E"/>
    <w:rsid w:val="00EC4BFD"/>
    <w:rsid w:val="00EC4F7E"/>
    <w:rsid w:val="00EC51F9"/>
    <w:rsid w:val="00ED022A"/>
    <w:rsid w:val="00ED0710"/>
    <w:rsid w:val="00ED1EC9"/>
    <w:rsid w:val="00ED328F"/>
    <w:rsid w:val="00ED32F8"/>
    <w:rsid w:val="00ED3835"/>
    <w:rsid w:val="00ED419F"/>
    <w:rsid w:val="00ED47F0"/>
    <w:rsid w:val="00ED5ABC"/>
    <w:rsid w:val="00ED69F2"/>
    <w:rsid w:val="00EE0CA0"/>
    <w:rsid w:val="00EE0F77"/>
    <w:rsid w:val="00EE1C4E"/>
    <w:rsid w:val="00EE1DCB"/>
    <w:rsid w:val="00EE24F6"/>
    <w:rsid w:val="00EE2A81"/>
    <w:rsid w:val="00EE2C82"/>
    <w:rsid w:val="00EE3696"/>
    <w:rsid w:val="00EE3A1F"/>
    <w:rsid w:val="00EE402B"/>
    <w:rsid w:val="00EE427E"/>
    <w:rsid w:val="00EE4D0D"/>
    <w:rsid w:val="00EE5D6A"/>
    <w:rsid w:val="00EE5F98"/>
    <w:rsid w:val="00EE6E09"/>
    <w:rsid w:val="00EE6FCE"/>
    <w:rsid w:val="00EF106D"/>
    <w:rsid w:val="00EF1275"/>
    <w:rsid w:val="00EF16D4"/>
    <w:rsid w:val="00EF1BE6"/>
    <w:rsid w:val="00EF1F0B"/>
    <w:rsid w:val="00EF200D"/>
    <w:rsid w:val="00EF3D19"/>
    <w:rsid w:val="00EF46D9"/>
    <w:rsid w:val="00EF4B99"/>
    <w:rsid w:val="00EF4CCA"/>
    <w:rsid w:val="00EF537A"/>
    <w:rsid w:val="00EF573E"/>
    <w:rsid w:val="00EF59FD"/>
    <w:rsid w:val="00EF6035"/>
    <w:rsid w:val="00EF60F6"/>
    <w:rsid w:val="00EF6AC0"/>
    <w:rsid w:val="00EF7309"/>
    <w:rsid w:val="00F003E0"/>
    <w:rsid w:val="00F009E4"/>
    <w:rsid w:val="00F00FE5"/>
    <w:rsid w:val="00F01A93"/>
    <w:rsid w:val="00F027D6"/>
    <w:rsid w:val="00F02F91"/>
    <w:rsid w:val="00F038A8"/>
    <w:rsid w:val="00F059E4"/>
    <w:rsid w:val="00F05DCA"/>
    <w:rsid w:val="00F063B1"/>
    <w:rsid w:val="00F07876"/>
    <w:rsid w:val="00F07C66"/>
    <w:rsid w:val="00F07D07"/>
    <w:rsid w:val="00F103E4"/>
    <w:rsid w:val="00F108A7"/>
    <w:rsid w:val="00F108BD"/>
    <w:rsid w:val="00F111E8"/>
    <w:rsid w:val="00F11A25"/>
    <w:rsid w:val="00F11AF2"/>
    <w:rsid w:val="00F12531"/>
    <w:rsid w:val="00F13485"/>
    <w:rsid w:val="00F13D38"/>
    <w:rsid w:val="00F146F9"/>
    <w:rsid w:val="00F14AA4"/>
    <w:rsid w:val="00F14BF3"/>
    <w:rsid w:val="00F1529D"/>
    <w:rsid w:val="00F1595E"/>
    <w:rsid w:val="00F165BF"/>
    <w:rsid w:val="00F16AA3"/>
    <w:rsid w:val="00F178C4"/>
    <w:rsid w:val="00F2002E"/>
    <w:rsid w:val="00F20339"/>
    <w:rsid w:val="00F203C5"/>
    <w:rsid w:val="00F204FC"/>
    <w:rsid w:val="00F20E7A"/>
    <w:rsid w:val="00F20FD3"/>
    <w:rsid w:val="00F21FCF"/>
    <w:rsid w:val="00F2449D"/>
    <w:rsid w:val="00F25046"/>
    <w:rsid w:val="00F267BB"/>
    <w:rsid w:val="00F274A1"/>
    <w:rsid w:val="00F318BF"/>
    <w:rsid w:val="00F3363E"/>
    <w:rsid w:val="00F339EF"/>
    <w:rsid w:val="00F35111"/>
    <w:rsid w:val="00F356BA"/>
    <w:rsid w:val="00F36F98"/>
    <w:rsid w:val="00F37C0B"/>
    <w:rsid w:val="00F403CC"/>
    <w:rsid w:val="00F40436"/>
    <w:rsid w:val="00F40FCC"/>
    <w:rsid w:val="00F4131E"/>
    <w:rsid w:val="00F421EF"/>
    <w:rsid w:val="00F4378F"/>
    <w:rsid w:val="00F439C4"/>
    <w:rsid w:val="00F43AA3"/>
    <w:rsid w:val="00F44821"/>
    <w:rsid w:val="00F44B15"/>
    <w:rsid w:val="00F45463"/>
    <w:rsid w:val="00F468FB"/>
    <w:rsid w:val="00F46BB6"/>
    <w:rsid w:val="00F472A5"/>
    <w:rsid w:val="00F478FD"/>
    <w:rsid w:val="00F47FE0"/>
    <w:rsid w:val="00F5021F"/>
    <w:rsid w:val="00F502CA"/>
    <w:rsid w:val="00F5037E"/>
    <w:rsid w:val="00F5199F"/>
    <w:rsid w:val="00F53002"/>
    <w:rsid w:val="00F54B62"/>
    <w:rsid w:val="00F5608F"/>
    <w:rsid w:val="00F5686A"/>
    <w:rsid w:val="00F6046E"/>
    <w:rsid w:val="00F61196"/>
    <w:rsid w:val="00F61B00"/>
    <w:rsid w:val="00F6327A"/>
    <w:rsid w:val="00F63309"/>
    <w:rsid w:val="00F63FD0"/>
    <w:rsid w:val="00F641DA"/>
    <w:rsid w:val="00F64579"/>
    <w:rsid w:val="00F646C6"/>
    <w:rsid w:val="00F653A0"/>
    <w:rsid w:val="00F6567F"/>
    <w:rsid w:val="00F656DF"/>
    <w:rsid w:val="00F65F22"/>
    <w:rsid w:val="00F66065"/>
    <w:rsid w:val="00F66A54"/>
    <w:rsid w:val="00F674C3"/>
    <w:rsid w:val="00F700DC"/>
    <w:rsid w:val="00F7060C"/>
    <w:rsid w:val="00F71743"/>
    <w:rsid w:val="00F73D95"/>
    <w:rsid w:val="00F75141"/>
    <w:rsid w:val="00F75550"/>
    <w:rsid w:val="00F76670"/>
    <w:rsid w:val="00F813A3"/>
    <w:rsid w:val="00F81681"/>
    <w:rsid w:val="00F83432"/>
    <w:rsid w:val="00F834C1"/>
    <w:rsid w:val="00F83EA2"/>
    <w:rsid w:val="00F83FB0"/>
    <w:rsid w:val="00F847D6"/>
    <w:rsid w:val="00F84D70"/>
    <w:rsid w:val="00F86C3E"/>
    <w:rsid w:val="00F86FCA"/>
    <w:rsid w:val="00F87134"/>
    <w:rsid w:val="00F87413"/>
    <w:rsid w:val="00F87A59"/>
    <w:rsid w:val="00F9032C"/>
    <w:rsid w:val="00F91713"/>
    <w:rsid w:val="00F925F1"/>
    <w:rsid w:val="00F93849"/>
    <w:rsid w:val="00F94B23"/>
    <w:rsid w:val="00F9589A"/>
    <w:rsid w:val="00F968C9"/>
    <w:rsid w:val="00F970DB"/>
    <w:rsid w:val="00FA046C"/>
    <w:rsid w:val="00FA0CA4"/>
    <w:rsid w:val="00FA22DF"/>
    <w:rsid w:val="00FA2B1D"/>
    <w:rsid w:val="00FA37C2"/>
    <w:rsid w:val="00FA45C8"/>
    <w:rsid w:val="00FA4D0E"/>
    <w:rsid w:val="00FA5AE3"/>
    <w:rsid w:val="00FA6165"/>
    <w:rsid w:val="00FB0D82"/>
    <w:rsid w:val="00FB2D71"/>
    <w:rsid w:val="00FB305C"/>
    <w:rsid w:val="00FB340D"/>
    <w:rsid w:val="00FB40E3"/>
    <w:rsid w:val="00FB42D2"/>
    <w:rsid w:val="00FB446D"/>
    <w:rsid w:val="00FB4BB1"/>
    <w:rsid w:val="00FB5C3A"/>
    <w:rsid w:val="00FB5DC0"/>
    <w:rsid w:val="00FB617E"/>
    <w:rsid w:val="00FB6DA8"/>
    <w:rsid w:val="00FC05DA"/>
    <w:rsid w:val="00FC1B14"/>
    <w:rsid w:val="00FC1C34"/>
    <w:rsid w:val="00FC1E7C"/>
    <w:rsid w:val="00FC203D"/>
    <w:rsid w:val="00FC2497"/>
    <w:rsid w:val="00FC2963"/>
    <w:rsid w:val="00FC46B7"/>
    <w:rsid w:val="00FC4828"/>
    <w:rsid w:val="00FC65E8"/>
    <w:rsid w:val="00FC6AA1"/>
    <w:rsid w:val="00FC7E52"/>
    <w:rsid w:val="00FC7FD1"/>
    <w:rsid w:val="00FD0AB4"/>
    <w:rsid w:val="00FD2B97"/>
    <w:rsid w:val="00FD57B2"/>
    <w:rsid w:val="00FD6280"/>
    <w:rsid w:val="00FD70DB"/>
    <w:rsid w:val="00FD7E52"/>
    <w:rsid w:val="00FE0A2D"/>
    <w:rsid w:val="00FE0F07"/>
    <w:rsid w:val="00FE35F6"/>
    <w:rsid w:val="00FE3E4A"/>
    <w:rsid w:val="00FE48D9"/>
    <w:rsid w:val="00FE4EEF"/>
    <w:rsid w:val="00FE5380"/>
    <w:rsid w:val="00FE5675"/>
    <w:rsid w:val="00FE5B79"/>
    <w:rsid w:val="00FE60FA"/>
    <w:rsid w:val="00FE6987"/>
    <w:rsid w:val="00FE7AD0"/>
    <w:rsid w:val="00FF13C4"/>
    <w:rsid w:val="00FF1BD4"/>
    <w:rsid w:val="00FF1D2F"/>
    <w:rsid w:val="00FF2081"/>
    <w:rsid w:val="00FF226F"/>
    <w:rsid w:val="00FF26BE"/>
    <w:rsid w:val="00FF2CB8"/>
    <w:rsid w:val="00FF2DE6"/>
    <w:rsid w:val="00FF372F"/>
    <w:rsid w:val="00FF3836"/>
    <w:rsid w:val="00FF41B7"/>
    <w:rsid w:val="00FF4217"/>
    <w:rsid w:val="00FF5B97"/>
    <w:rsid w:val="00FF6496"/>
    <w:rsid w:val="00FF6AC6"/>
    <w:rsid w:val="00FF6EF6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AFDF64C"/>
  <w15:docId w15:val="{0D19F34D-1274-4AF2-B928-3A4D5445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26DD9"/>
  </w:style>
  <w:style w:type="paragraph" w:styleId="1">
    <w:name w:val="heading 1"/>
    <w:basedOn w:val="a2"/>
    <w:next w:val="a2"/>
    <w:link w:val="10"/>
    <w:uiPriority w:val="9"/>
    <w:qFormat/>
    <w:rsid w:val="008E4F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B5272F"/>
    <w:pPr>
      <w:keepNext/>
      <w:keepLines/>
      <w:spacing w:before="360" w:after="0"/>
      <w:ind w:firstLine="567"/>
      <w:jc w:val="both"/>
      <w:outlineLvl w:val="1"/>
    </w:pPr>
    <w:rPr>
      <w:rFonts w:ascii="Calibri" w:eastAsiaTheme="majorEastAsia" w:hAnsi="Calibri" w:cstheme="majorBidi"/>
      <w:b/>
      <w:color w:val="C00000"/>
      <w:spacing w:val="20"/>
      <w:sz w:val="24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unhideWhenUsed/>
    <w:rsid w:val="00F4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F4378F"/>
    <w:rPr>
      <w:rFonts w:ascii="Tahoma" w:hAnsi="Tahoma" w:cs="Tahoma"/>
      <w:sz w:val="16"/>
      <w:szCs w:val="16"/>
    </w:rPr>
  </w:style>
  <w:style w:type="character" w:styleId="a8">
    <w:name w:val="annotation reference"/>
    <w:basedOn w:val="a3"/>
    <w:uiPriority w:val="99"/>
    <w:semiHidden/>
    <w:unhideWhenUsed/>
    <w:rsid w:val="00C93E95"/>
    <w:rPr>
      <w:sz w:val="16"/>
      <w:szCs w:val="16"/>
    </w:rPr>
  </w:style>
  <w:style w:type="paragraph" w:styleId="a9">
    <w:name w:val="annotation text"/>
    <w:basedOn w:val="a2"/>
    <w:link w:val="aa"/>
    <w:uiPriority w:val="99"/>
    <w:unhideWhenUsed/>
    <w:rsid w:val="00C93E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3"/>
    <w:link w:val="a9"/>
    <w:uiPriority w:val="99"/>
    <w:rsid w:val="00C93E9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3E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93E95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E72C9B"/>
    <w:pPr>
      <w:spacing w:after="0" w:line="240" w:lineRule="auto"/>
    </w:pPr>
  </w:style>
  <w:style w:type="paragraph" w:styleId="ae">
    <w:name w:val="List Paragraph"/>
    <w:basedOn w:val="a2"/>
    <w:uiPriority w:val="34"/>
    <w:qFormat/>
    <w:rsid w:val="00820C43"/>
    <w:pPr>
      <w:ind w:left="720"/>
      <w:contextualSpacing/>
    </w:pPr>
  </w:style>
  <w:style w:type="paragraph" w:styleId="af">
    <w:name w:val="Plain Text"/>
    <w:basedOn w:val="a2"/>
    <w:link w:val="af0"/>
    <w:uiPriority w:val="99"/>
    <w:semiHidden/>
    <w:unhideWhenUsed/>
    <w:rsid w:val="00BA4652"/>
    <w:pPr>
      <w:spacing w:after="0" w:line="240" w:lineRule="auto"/>
    </w:pPr>
    <w:rPr>
      <w:rFonts w:ascii="Calibri" w:hAnsi="Calibri"/>
      <w:szCs w:val="21"/>
    </w:rPr>
  </w:style>
  <w:style w:type="character" w:customStyle="1" w:styleId="af0">
    <w:name w:val="Текст Знак"/>
    <w:basedOn w:val="a3"/>
    <w:link w:val="af"/>
    <w:uiPriority w:val="99"/>
    <w:semiHidden/>
    <w:rsid w:val="00BA4652"/>
    <w:rPr>
      <w:rFonts w:ascii="Calibri" w:hAnsi="Calibri"/>
      <w:szCs w:val="21"/>
    </w:rPr>
  </w:style>
  <w:style w:type="paragraph" w:styleId="af1">
    <w:name w:val="footnote text"/>
    <w:basedOn w:val="a2"/>
    <w:link w:val="af2"/>
    <w:uiPriority w:val="99"/>
    <w:unhideWhenUsed/>
    <w:rsid w:val="003F7FE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3"/>
    <w:link w:val="af1"/>
    <w:uiPriority w:val="99"/>
    <w:rsid w:val="003F7FE8"/>
    <w:rPr>
      <w:sz w:val="20"/>
      <w:szCs w:val="20"/>
    </w:rPr>
  </w:style>
  <w:style w:type="character" w:styleId="af3">
    <w:name w:val="footnote reference"/>
    <w:basedOn w:val="a3"/>
    <w:uiPriority w:val="99"/>
    <w:unhideWhenUsed/>
    <w:rsid w:val="003F7FE8"/>
    <w:rPr>
      <w:vertAlign w:val="superscript"/>
    </w:rPr>
  </w:style>
  <w:style w:type="table" w:styleId="af4">
    <w:name w:val="Table Grid"/>
    <w:basedOn w:val="a4"/>
    <w:uiPriority w:val="59"/>
    <w:rsid w:val="00B0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2"/>
    <w:link w:val="af6"/>
    <w:uiPriority w:val="99"/>
    <w:unhideWhenUsed/>
    <w:rsid w:val="0018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3"/>
    <w:link w:val="af5"/>
    <w:uiPriority w:val="99"/>
    <w:rsid w:val="001873A7"/>
  </w:style>
  <w:style w:type="paragraph" w:styleId="af7">
    <w:name w:val="footer"/>
    <w:basedOn w:val="a2"/>
    <w:link w:val="af8"/>
    <w:uiPriority w:val="99"/>
    <w:unhideWhenUsed/>
    <w:rsid w:val="0018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3"/>
    <w:link w:val="af7"/>
    <w:uiPriority w:val="99"/>
    <w:rsid w:val="001873A7"/>
  </w:style>
  <w:style w:type="character" w:customStyle="1" w:styleId="apple-converted-space">
    <w:name w:val="apple-converted-space"/>
    <w:basedOn w:val="a3"/>
    <w:rsid w:val="009F400E"/>
  </w:style>
  <w:style w:type="paragraph" w:styleId="af9">
    <w:name w:val="Normal (Web)"/>
    <w:basedOn w:val="a2"/>
    <w:uiPriority w:val="99"/>
    <w:unhideWhenUsed/>
    <w:rsid w:val="005C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3"/>
    <w:link w:val="1"/>
    <w:uiPriority w:val="9"/>
    <w:rsid w:val="008E4F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">
    <w:name w:val="Параграф"/>
    <w:basedOn w:val="a2"/>
    <w:qFormat/>
    <w:rsid w:val="00D11B4A"/>
    <w:pPr>
      <w:keepLines/>
      <w:numPr>
        <w:numId w:val="1"/>
      </w:numPr>
      <w:spacing w:before="120" w:after="0" w:line="240" w:lineRule="auto"/>
      <w:jc w:val="both"/>
    </w:pPr>
    <w:rPr>
      <w:rFonts w:eastAsia="Times New Roman" w:cs="Times New Roman"/>
      <w:sz w:val="28"/>
      <w:szCs w:val="28"/>
    </w:rPr>
  </w:style>
  <w:style w:type="paragraph" w:customStyle="1" w:styleId="afa">
    <w:name w:val="Абзац в параграфе"/>
    <w:basedOn w:val="a2"/>
    <w:next w:val="a"/>
    <w:qFormat/>
    <w:rsid w:val="00D11B4A"/>
    <w:pPr>
      <w:keepLines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ункт"/>
    <w:basedOn w:val="afa"/>
    <w:qFormat/>
    <w:rsid w:val="00D11B4A"/>
    <w:pPr>
      <w:numPr>
        <w:numId w:val="2"/>
      </w:numPr>
      <w:ind w:left="0" w:firstLine="851"/>
    </w:pPr>
  </w:style>
  <w:style w:type="paragraph" w:styleId="afb">
    <w:name w:val="Subtitle"/>
    <w:basedOn w:val="a2"/>
    <w:next w:val="a2"/>
    <w:link w:val="afc"/>
    <w:uiPriority w:val="99"/>
    <w:qFormat/>
    <w:rsid w:val="00607D25"/>
    <w:pPr>
      <w:keepNext/>
      <w:keepLines/>
      <w:numPr>
        <w:ilvl w:val="1"/>
      </w:numPr>
      <w:spacing w:before="240" w:after="0"/>
      <w:ind w:firstLine="567"/>
      <w:jc w:val="center"/>
    </w:pPr>
    <w:rPr>
      <w:rFonts w:ascii="Times New Roman CYR" w:eastAsia="Times New Roman" w:hAnsi="Times New Roman CYR" w:cs="Times New Roman"/>
      <w:b/>
      <w:iCs/>
      <w:color w:val="006666"/>
      <w:spacing w:val="20"/>
      <w:sz w:val="24"/>
      <w:szCs w:val="24"/>
    </w:rPr>
  </w:style>
  <w:style w:type="character" w:customStyle="1" w:styleId="afc">
    <w:name w:val="Подзаголовок Знак"/>
    <w:basedOn w:val="a3"/>
    <w:link w:val="afb"/>
    <w:uiPriority w:val="99"/>
    <w:rsid w:val="00607D25"/>
    <w:rPr>
      <w:rFonts w:ascii="Times New Roman CYR" w:eastAsia="Times New Roman" w:hAnsi="Times New Roman CYR" w:cs="Times New Roman"/>
      <w:b/>
      <w:iCs/>
      <w:color w:val="006666"/>
      <w:spacing w:val="20"/>
      <w:sz w:val="24"/>
      <w:szCs w:val="24"/>
    </w:rPr>
  </w:style>
  <w:style w:type="character" w:styleId="afd">
    <w:name w:val="Hyperlink"/>
    <w:basedOn w:val="a3"/>
    <w:uiPriority w:val="99"/>
    <w:unhideWhenUsed/>
    <w:rsid w:val="000738BA"/>
    <w:rPr>
      <w:color w:val="0000FF"/>
      <w:u w:val="single"/>
    </w:rPr>
  </w:style>
  <w:style w:type="character" w:styleId="afe">
    <w:name w:val="Strong"/>
    <w:uiPriority w:val="22"/>
    <w:qFormat/>
    <w:rsid w:val="00E7218A"/>
    <w:rPr>
      <w:b/>
      <w:bCs/>
    </w:rPr>
  </w:style>
  <w:style w:type="paragraph" w:customStyle="1" w:styleId="ConsPlusNormal">
    <w:name w:val="ConsPlusNormal"/>
    <w:basedOn w:val="a2"/>
    <w:rsid w:val="007B4B08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0">
    <w:name w:val="List"/>
    <w:basedOn w:val="a2"/>
    <w:rsid w:val="007B4B08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3"/>
    <w:link w:val="2"/>
    <w:uiPriority w:val="9"/>
    <w:rsid w:val="00B5272F"/>
    <w:rPr>
      <w:rFonts w:ascii="Calibri" w:eastAsiaTheme="majorEastAsia" w:hAnsi="Calibri" w:cstheme="majorBidi"/>
      <w:b/>
      <w:color w:val="C00000"/>
      <w:spacing w:val="20"/>
      <w:sz w:val="24"/>
      <w:szCs w:val="26"/>
    </w:rPr>
  </w:style>
  <w:style w:type="paragraph" w:styleId="aff">
    <w:name w:val="Body Text"/>
    <w:aliases w:val="body text,Platte tekst,bt,body tesx,t,text,BODY TEXT,sp,Resume Text,Block text,heading3,body text1,body text2,bt1,body text3,bt2,body text4,bt3,body text5,bt4,body text6,bt5,body text7,bt6,body text8,bt7,body text11,body text21,bt11,bt21"/>
    <w:basedOn w:val="a2"/>
    <w:link w:val="aff0"/>
    <w:rsid w:val="00102AB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0">
    <w:name w:val="Основной текст Знак"/>
    <w:aliases w:val="body text Знак,Platte tekst Знак,bt Знак,body tesx Знак,t Знак,text Знак,BODY TEXT Знак,sp Знак,Resume Text Знак,Block text Знак,heading3 Знак,body text1 Знак,body text2 Знак,bt1 Знак,body text3 Знак,bt2 Знак,body text4 Знак,bt3 Знак"/>
    <w:basedOn w:val="a3"/>
    <w:link w:val="aff"/>
    <w:rsid w:val="00102AB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Page">
    <w:name w:val="ConsPlusTitlePage"/>
    <w:uiPriority w:val="99"/>
    <w:rsid w:val="00102A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inlinewhereami">
    <w:name w:val="inlinewhereami"/>
    <w:basedOn w:val="a3"/>
    <w:rsid w:val="00AF0DBF"/>
  </w:style>
  <w:style w:type="character" w:styleId="aff1">
    <w:name w:val="FollowedHyperlink"/>
    <w:basedOn w:val="a3"/>
    <w:uiPriority w:val="99"/>
    <w:semiHidden/>
    <w:unhideWhenUsed/>
    <w:rsid w:val="00B113DC"/>
    <w:rPr>
      <w:color w:val="800080" w:themeColor="followedHyperlink"/>
      <w:u w:val="single"/>
    </w:rPr>
  </w:style>
  <w:style w:type="character" w:customStyle="1" w:styleId="chatmessagemsgnickname2gjx5">
    <w:name w:val="chatmessage__msgnickname___2gjx5"/>
    <w:basedOn w:val="a3"/>
    <w:rsid w:val="003A3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34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5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466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2992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2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5245">
          <w:blockQuote w:val="1"/>
          <w:marLeft w:val="0"/>
          <w:marRight w:val="-88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2521">
              <w:marLeft w:val="0"/>
              <w:marRight w:val="0"/>
              <w:marTop w:val="0"/>
              <w:marBottom w:val="0"/>
              <w:divBdr>
                <w:top w:val="single" w:sz="4" w:space="4" w:color="auto"/>
                <w:left w:val="single" w:sz="4" w:space="4" w:color="auto"/>
                <w:bottom w:val="none" w:sz="0" w:space="0" w:color="auto"/>
                <w:right w:val="single" w:sz="4" w:space="4" w:color="auto"/>
              </w:divBdr>
              <w:divsChild>
                <w:div w:id="1105733401">
                  <w:marLeft w:val="0"/>
                  <w:marRight w:val="-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1404">
          <w:marLeft w:val="0"/>
          <w:marRight w:val="6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2568">
          <w:marLeft w:val="0"/>
          <w:marRight w:val="6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05323">
          <w:marLeft w:val="0"/>
          <w:marRight w:val="6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8309">
          <w:marLeft w:val="-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308">
          <w:marLeft w:val="0"/>
          <w:marRight w:val="6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71961">
          <w:marLeft w:val="-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381">
          <w:marLeft w:val="0"/>
          <w:marRight w:val="6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D1DB-5C9D-45FD-930B-92C0B401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Сухарева Оксана Александровна</dc:creator>
  <cp:lastModifiedBy>Чёмова Екатерина Алексеевна</cp:lastModifiedBy>
  <cp:revision>4</cp:revision>
  <cp:lastPrinted>2018-04-26T11:53:00Z</cp:lastPrinted>
  <dcterms:created xsi:type="dcterms:W3CDTF">2024-04-18T11:54:00Z</dcterms:created>
  <dcterms:modified xsi:type="dcterms:W3CDTF">2024-05-22T15:20:00Z</dcterms:modified>
</cp:coreProperties>
</file>